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210D">
      <w:pPr>
        <w:pStyle w:val="11"/>
        <w:keepNext w:val="0"/>
        <w:keepLines w:val="0"/>
        <w:widowControl/>
        <w:suppressLineNumbers w:val="0"/>
        <w:spacing w:before="0" w:beforeAutospacing="0" w:after="0" w:afterAutospacing="0"/>
        <w:ind w:left="0" w:right="0" w:firstLine="0"/>
        <w:jc w:val="center"/>
        <w:rPr>
          <w:rFonts w:hint="eastAsia" w:ascii="黑体" w:hAnsi="宋体" w:eastAsia="黑体" w:cs="Times New Roman"/>
          <w:color w:val="auto"/>
          <w:kern w:val="2"/>
          <w:sz w:val="44"/>
          <w:szCs w:val="44"/>
          <w:u w:val="single"/>
          <w:lang w:val="en-US" w:eastAsia="zh-CN" w:bidi="ar-SA"/>
        </w:rPr>
      </w:pPr>
    </w:p>
    <w:p w14:paraId="726C53FC">
      <w:pPr>
        <w:pStyle w:val="11"/>
        <w:keepNext w:val="0"/>
        <w:keepLines w:val="0"/>
        <w:widowControl/>
        <w:suppressLineNumbers w:val="0"/>
        <w:spacing w:before="0" w:beforeAutospacing="0" w:after="0" w:afterAutospacing="0"/>
        <w:ind w:left="0" w:right="0" w:firstLine="0"/>
        <w:jc w:val="center"/>
        <w:rPr>
          <w:rFonts w:hint="eastAsia" w:ascii="黑体" w:hAnsi="宋体" w:eastAsia="黑体"/>
          <w:color w:val="auto"/>
          <w:kern w:val="10"/>
          <w:sz w:val="32"/>
          <w:szCs w:val="32"/>
        </w:rPr>
      </w:pPr>
      <w:r>
        <w:rPr>
          <w:rFonts w:hint="eastAsia" w:ascii="黑体" w:hAnsi="黑体" w:eastAsia="黑体" w:cs="黑体"/>
          <w:bCs/>
          <w:color w:val="auto"/>
          <w:kern w:val="0"/>
          <w:sz w:val="32"/>
          <w:szCs w:val="32"/>
          <w:u w:val="single"/>
          <w:lang w:val="en-US" w:eastAsia="zh-CN"/>
        </w:rPr>
        <w:t>衢江</w:t>
      </w:r>
      <w:r>
        <w:rPr>
          <w:rFonts w:hint="eastAsia" w:ascii="黑体" w:hAnsi="黑体" w:eastAsia="黑体" w:cs="黑体"/>
          <w:color w:val="auto"/>
          <w:kern w:val="2"/>
          <w:sz w:val="32"/>
          <w:szCs w:val="32"/>
          <w:u w:val="single"/>
          <w:lang w:val="en-US" w:eastAsia="zh-CN" w:bidi="ar-SA"/>
        </w:rPr>
        <w:t>区城</w:t>
      </w:r>
      <w:r>
        <w:rPr>
          <w:rFonts w:hint="eastAsia" w:ascii="黑体" w:hAnsi="黑体" w:eastAsia="黑体" w:cs="黑体"/>
          <w:bCs/>
          <w:color w:val="auto"/>
          <w:kern w:val="0"/>
          <w:sz w:val="32"/>
          <w:szCs w:val="32"/>
          <w:u w:val="single"/>
          <w:lang w:val="en-US" w:eastAsia="zh-CN"/>
        </w:rPr>
        <w:t>区核心区人才公寓</w:t>
      </w:r>
      <w:r>
        <w:rPr>
          <w:rFonts w:hint="eastAsia" w:ascii="黑体" w:hAnsi="宋体" w:eastAsia="黑体"/>
          <w:color w:val="auto"/>
          <w:kern w:val="10"/>
          <w:sz w:val="32"/>
          <w:szCs w:val="32"/>
        </w:rPr>
        <w:t>项目</w:t>
      </w:r>
    </w:p>
    <w:p w14:paraId="1C7BD8EA">
      <w:pPr>
        <w:pStyle w:val="11"/>
        <w:keepNext w:val="0"/>
        <w:keepLines w:val="0"/>
        <w:widowControl/>
        <w:suppressLineNumbers w:val="0"/>
        <w:spacing w:before="0" w:beforeAutospacing="0" w:after="0" w:afterAutospacing="0"/>
        <w:ind w:left="0" w:right="0" w:firstLine="0"/>
        <w:jc w:val="both"/>
        <w:rPr>
          <w:rFonts w:hint="eastAsia" w:ascii="黑体" w:hAnsi="宋体" w:eastAsia="黑体"/>
          <w:color w:val="auto"/>
          <w:kern w:val="10"/>
          <w:sz w:val="32"/>
          <w:szCs w:val="32"/>
        </w:rPr>
      </w:pPr>
    </w:p>
    <w:p w14:paraId="2F1C0464">
      <w:pPr>
        <w:spacing w:line="360" w:lineRule="auto"/>
        <w:jc w:val="center"/>
        <w:rPr>
          <w:rFonts w:hint="eastAsia" w:ascii="黑体" w:hAnsi="宋体" w:eastAsia="黑体"/>
          <w:color w:val="auto"/>
          <w:sz w:val="32"/>
          <w:szCs w:val="32"/>
          <w:lang w:val="en-US" w:eastAsia="zh-CN"/>
        </w:rPr>
      </w:pPr>
      <w:r>
        <w:rPr>
          <w:rFonts w:hint="eastAsia" w:ascii="黑体" w:hAnsi="宋体" w:eastAsia="黑体"/>
          <w:color w:val="auto"/>
          <w:sz w:val="32"/>
          <w:szCs w:val="32"/>
          <w:u w:val="single"/>
        </w:rPr>
        <w:t xml:space="preserve">  </w:t>
      </w:r>
      <w:r>
        <w:rPr>
          <w:rFonts w:hint="eastAsia" w:ascii="黑体" w:hAnsi="宋体" w:eastAsia="黑体"/>
          <w:color w:val="auto"/>
          <w:sz w:val="32"/>
          <w:szCs w:val="32"/>
          <w:u w:val="single"/>
          <w:lang w:val="en-US" w:eastAsia="zh-CN"/>
        </w:rPr>
        <w:t>基坑支护及排水工程</w:t>
      </w:r>
      <w:r>
        <w:rPr>
          <w:rFonts w:hint="eastAsia" w:ascii="黑体" w:hAnsi="宋体" w:eastAsia="黑体"/>
          <w:color w:val="auto"/>
          <w:sz w:val="32"/>
          <w:szCs w:val="32"/>
          <w:u w:val="single"/>
        </w:rPr>
        <w:t xml:space="preserve"> </w:t>
      </w:r>
      <w:r>
        <w:rPr>
          <w:rFonts w:hint="eastAsia" w:ascii="黑体" w:hAnsi="宋体" w:eastAsia="黑体"/>
          <w:color w:val="auto"/>
          <w:sz w:val="32"/>
          <w:szCs w:val="32"/>
        </w:rPr>
        <w:t>工程施工</w:t>
      </w:r>
    </w:p>
    <w:p w14:paraId="4F8C9F4E">
      <w:pPr>
        <w:spacing w:line="360" w:lineRule="auto"/>
        <w:ind w:firstLine="562" w:firstLineChars="200"/>
        <w:jc w:val="center"/>
        <w:rPr>
          <w:rFonts w:ascii="宋体" w:hAnsi="宋体"/>
          <w:b/>
          <w:color w:val="auto"/>
          <w:sz w:val="28"/>
          <w:szCs w:val="28"/>
        </w:rPr>
      </w:pPr>
    </w:p>
    <w:p w14:paraId="27269021">
      <w:pPr>
        <w:spacing w:line="360" w:lineRule="auto"/>
        <w:jc w:val="center"/>
        <w:rPr>
          <w:rFonts w:ascii="黑体" w:hAnsi="宋体" w:eastAsia="黑体"/>
          <w:b/>
          <w:color w:val="auto"/>
          <w:spacing w:val="56"/>
          <w:kern w:val="10"/>
          <w:sz w:val="84"/>
          <w:szCs w:val="84"/>
        </w:rPr>
      </w:pPr>
    </w:p>
    <w:p w14:paraId="25580CB4">
      <w:pPr>
        <w:spacing w:line="360" w:lineRule="auto"/>
        <w:jc w:val="center"/>
        <w:rPr>
          <w:rFonts w:ascii="黑体" w:hAnsi="宋体" w:eastAsia="黑体"/>
          <w:b/>
          <w:color w:val="auto"/>
          <w:spacing w:val="56"/>
          <w:kern w:val="10"/>
          <w:sz w:val="28"/>
          <w:szCs w:val="28"/>
        </w:rPr>
      </w:pPr>
    </w:p>
    <w:p w14:paraId="40E43519">
      <w:pPr>
        <w:spacing w:line="360" w:lineRule="auto"/>
        <w:jc w:val="center"/>
        <w:rPr>
          <w:rFonts w:ascii="黑体" w:hAnsi="宋体" w:eastAsia="黑体"/>
          <w:b/>
          <w:color w:val="auto"/>
          <w:spacing w:val="56"/>
          <w:kern w:val="10"/>
          <w:sz w:val="44"/>
          <w:szCs w:val="44"/>
        </w:rPr>
      </w:pPr>
      <w:r>
        <w:rPr>
          <w:rFonts w:hint="eastAsia" w:ascii="黑体" w:hAnsi="宋体" w:eastAsia="黑体"/>
          <w:b/>
          <w:color w:val="auto"/>
          <w:spacing w:val="56"/>
          <w:kern w:val="10"/>
          <w:sz w:val="44"/>
          <w:szCs w:val="44"/>
        </w:rPr>
        <w:t>招标文件</w:t>
      </w:r>
    </w:p>
    <w:p w14:paraId="250DA42A">
      <w:pPr>
        <w:spacing w:line="360" w:lineRule="auto"/>
        <w:ind w:firstLine="420" w:firstLineChars="200"/>
        <w:rPr>
          <w:rFonts w:ascii="宋体" w:hAnsi="宋体"/>
          <w:color w:val="auto"/>
          <w:szCs w:val="21"/>
        </w:rPr>
      </w:pPr>
    </w:p>
    <w:p w14:paraId="3DA1C49D">
      <w:pPr>
        <w:spacing w:line="360" w:lineRule="auto"/>
        <w:ind w:firstLine="420" w:firstLineChars="200"/>
        <w:rPr>
          <w:rFonts w:ascii="宋体" w:hAnsi="宋体"/>
          <w:color w:val="auto"/>
          <w:szCs w:val="21"/>
        </w:rPr>
      </w:pPr>
    </w:p>
    <w:p w14:paraId="7D4872F6">
      <w:pPr>
        <w:spacing w:line="360" w:lineRule="auto"/>
        <w:ind w:firstLine="420" w:firstLineChars="200"/>
        <w:rPr>
          <w:rFonts w:ascii="宋体" w:hAnsi="宋体"/>
          <w:color w:val="auto"/>
          <w:szCs w:val="21"/>
        </w:rPr>
      </w:pPr>
    </w:p>
    <w:p w14:paraId="17F0B9E9">
      <w:pPr>
        <w:spacing w:line="360" w:lineRule="auto"/>
        <w:rPr>
          <w:rFonts w:ascii="宋体" w:hAnsi="宋体"/>
          <w:color w:val="auto"/>
          <w:szCs w:val="21"/>
        </w:rPr>
      </w:pPr>
    </w:p>
    <w:p w14:paraId="2E3BA25E">
      <w:pPr>
        <w:spacing w:line="360" w:lineRule="auto"/>
        <w:rPr>
          <w:rFonts w:ascii="宋体" w:hAnsi="宋体"/>
          <w:color w:val="auto"/>
          <w:szCs w:val="21"/>
        </w:rPr>
      </w:pPr>
    </w:p>
    <w:p w14:paraId="101F6900">
      <w:pPr>
        <w:spacing w:line="360" w:lineRule="auto"/>
        <w:rPr>
          <w:rFonts w:ascii="宋体" w:hAnsi="宋体"/>
          <w:color w:val="auto"/>
          <w:szCs w:val="21"/>
        </w:rPr>
      </w:pPr>
    </w:p>
    <w:p w14:paraId="4BCEFF25">
      <w:pPr>
        <w:spacing w:line="360" w:lineRule="auto"/>
        <w:rPr>
          <w:rFonts w:ascii="宋体" w:hAnsi="宋体"/>
          <w:color w:val="auto"/>
          <w:szCs w:val="21"/>
        </w:rPr>
      </w:pPr>
    </w:p>
    <w:p w14:paraId="77AB315D">
      <w:pPr>
        <w:spacing w:line="360" w:lineRule="auto"/>
        <w:rPr>
          <w:rFonts w:ascii="宋体" w:hAnsi="宋体"/>
          <w:color w:val="auto"/>
          <w:szCs w:val="21"/>
        </w:rPr>
      </w:pPr>
    </w:p>
    <w:p w14:paraId="55CA7B2B">
      <w:pPr>
        <w:spacing w:line="360" w:lineRule="auto"/>
        <w:rPr>
          <w:rFonts w:ascii="宋体" w:hAnsi="宋体"/>
          <w:color w:val="auto"/>
          <w:szCs w:val="21"/>
        </w:rPr>
      </w:pPr>
    </w:p>
    <w:p w14:paraId="477767BB">
      <w:pPr>
        <w:spacing w:line="360" w:lineRule="auto"/>
        <w:rPr>
          <w:rFonts w:ascii="宋体" w:hAnsi="宋体"/>
          <w:color w:val="auto"/>
          <w:szCs w:val="21"/>
        </w:rPr>
      </w:pPr>
    </w:p>
    <w:p w14:paraId="6C0149AE">
      <w:pPr>
        <w:spacing w:line="360" w:lineRule="auto"/>
        <w:ind w:firstLine="420" w:firstLineChars="200"/>
        <w:rPr>
          <w:rFonts w:ascii="宋体" w:hAnsi="宋体"/>
          <w:color w:val="auto"/>
          <w:szCs w:val="21"/>
        </w:rPr>
      </w:pPr>
    </w:p>
    <w:p w14:paraId="4E3A23CC">
      <w:pPr>
        <w:spacing w:line="360" w:lineRule="auto"/>
        <w:jc w:val="center"/>
        <w:rPr>
          <w:rFonts w:hint="default" w:ascii="黑体" w:eastAsia="宋体"/>
          <w:b/>
          <w:color w:val="auto"/>
          <w:sz w:val="28"/>
          <w:szCs w:val="28"/>
          <w:lang w:val="en-US" w:eastAsia="zh-CN"/>
        </w:rPr>
        <w:sectPr>
          <w:headerReference r:id="rId3" w:type="default"/>
          <w:footerReference r:id="rId4" w:type="default"/>
          <w:footerReference r:id="rId5" w:type="even"/>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b/>
          <w:color w:val="auto"/>
          <w:sz w:val="28"/>
          <w:szCs w:val="28"/>
        </w:rPr>
        <w:t xml:space="preserve">     </w:t>
      </w:r>
      <w:r>
        <w:rPr>
          <w:rFonts w:hint="eastAsia" w:ascii="宋体" w:hAnsi="宋体"/>
          <w:b/>
          <w:color w:val="auto"/>
          <w:sz w:val="44"/>
          <w:szCs w:val="44"/>
        </w:rPr>
        <w:t xml:space="preserve"> </w:t>
      </w:r>
      <w:r>
        <w:rPr>
          <w:rFonts w:hint="eastAsia" w:ascii="宋体" w:hAnsi="宋体"/>
          <w:b/>
          <w:color w:val="auto"/>
          <w:sz w:val="28"/>
          <w:szCs w:val="28"/>
        </w:rPr>
        <w:t>招   标   人：</w:t>
      </w:r>
      <w:bookmarkStart w:id="0" w:name="_Toc228695138"/>
      <w:bookmarkStart w:id="1" w:name="_Toc228681817"/>
      <w:bookmarkStart w:id="2" w:name="_Toc322957367"/>
      <w:bookmarkStart w:id="3" w:name="_Toc322957368"/>
      <w:bookmarkStart w:id="4" w:name="_Toc228681818"/>
      <w:bookmarkStart w:id="5" w:name="_Toc228695139"/>
      <w:r>
        <w:rPr>
          <w:rFonts w:hint="eastAsia" w:ascii="宋体" w:hAnsi="宋体"/>
          <w:b/>
          <w:color w:val="auto"/>
          <w:sz w:val="28"/>
          <w:szCs w:val="28"/>
          <w:u w:val="single"/>
          <w:lang w:val="en-US" w:eastAsia="zh-CN"/>
        </w:rPr>
        <w:t>衢州市政园林股份有限公司</w:t>
      </w:r>
    </w:p>
    <w:bookmarkEnd w:id="0"/>
    <w:bookmarkEnd w:id="1"/>
    <w:bookmarkEnd w:id="2"/>
    <w:p w14:paraId="4CBFAEE4">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黑体" w:eastAsia="黑体"/>
          <w:b/>
          <w:color w:val="auto"/>
          <w:sz w:val="32"/>
          <w:szCs w:val="32"/>
          <w:lang w:eastAsia="zh-CN"/>
        </w:rPr>
      </w:pPr>
      <w:r>
        <w:rPr>
          <w:rFonts w:hint="eastAsia" w:ascii="黑体" w:eastAsia="黑体"/>
          <w:b/>
          <w:color w:val="auto"/>
          <w:sz w:val="32"/>
          <w:szCs w:val="32"/>
          <w:lang w:eastAsia="zh-CN"/>
        </w:rPr>
        <w:t>第一章</w:t>
      </w:r>
      <w:r>
        <w:rPr>
          <w:rFonts w:hint="eastAsia" w:ascii="黑体" w:eastAsia="黑体"/>
          <w:b/>
          <w:color w:val="auto"/>
          <w:sz w:val="32"/>
          <w:szCs w:val="32"/>
          <w:lang w:val="en-US" w:eastAsia="zh-CN"/>
        </w:rPr>
        <w:t xml:space="preserve"> </w:t>
      </w:r>
      <w:r>
        <w:rPr>
          <w:rFonts w:hint="eastAsia" w:ascii="黑体" w:eastAsia="黑体"/>
          <w:b/>
          <w:color w:val="auto"/>
          <w:sz w:val="32"/>
          <w:szCs w:val="32"/>
          <w:lang w:eastAsia="zh-CN"/>
        </w:rPr>
        <w:t>招标公告</w:t>
      </w:r>
    </w:p>
    <w:p w14:paraId="7FA06CF3">
      <w:pPr>
        <w:spacing w:line="400" w:lineRule="exact"/>
        <w:ind w:firstLine="413" w:firstLineChars="196"/>
        <w:rPr>
          <w:rFonts w:ascii="宋体" w:hAnsi="宋体"/>
          <w:b/>
          <w:color w:val="auto"/>
        </w:rPr>
      </w:pPr>
      <w:bookmarkStart w:id="6" w:name="_Toc185047237"/>
      <w:bookmarkStart w:id="7" w:name="_Toc228352597"/>
      <w:r>
        <w:rPr>
          <w:rFonts w:hint="eastAsia" w:ascii="宋体" w:hAnsi="宋体"/>
          <w:b/>
          <w:color w:val="auto"/>
        </w:rPr>
        <w:t>1．招标条件</w:t>
      </w:r>
      <w:bookmarkEnd w:id="6"/>
      <w:bookmarkEnd w:id="7"/>
    </w:p>
    <w:p w14:paraId="74FF7494">
      <w:pPr>
        <w:spacing w:line="400" w:lineRule="exact"/>
        <w:ind w:firstLine="411" w:firstLineChars="196"/>
        <w:rPr>
          <w:rFonts w:ascii="宋体" w:hAnsi="宋体"/>
          <w:b/>
          <w:color w:val="auto"/>
        </w:rPr>
      </w:pPr>
      <w:r>
        <w:rPr>
          <w:rFonts w:hint="eastAsia" w:ascii="宋体" w:hAnsi="宋体"/>
          <w:color w:val="auto"/>
          <w:szCs w:val="21"/>
        </w:rPr>
        <w:t>1.1</w:t>
      </w:r>
      <w:r>
        <w:rPr>
          <w:rFonts w:hint="eastAsia" w:ascii="宋体" w:hAnsi="宋体"/>
          <w:color w:val="auto"/>
          <w:kern w:val="0"/>
        </w:rPr>
        <w:t xml:space="preserve"> </w:t>
      </w:r>
      <w:r>
        <w:rPr>
          <w:rFonts w:hint="eastAsia" w:ascii="宋体" w:hAnsi="宋体"/>
          <w:color w:val="auto"/>
          <w:kern w:val="0"/>
          <w:szCs w:val="21"/>
          <w:u w:val="single"/>
        </w:rPr>
        <w:t xml:space="preserve"> </w:t>
      </w:r>
      <w:r>
        <w:rPr>
          <w:rFonts w:hint="eastAsia" w:ascii="宋体" w:hAnsi="宋体" w:cs="Arial"/>
          <w:bCs/>
          <w:color w:val="auto"/>
          <w:kern w:val="0"/>
          <w:szCs w:val="21"/>
          <w:u w:val="single"/>
        </w:rPr>
        <w:t xml:space="preserve"> </w:t>
      </w:r>
      <w:r>
        <w:rPr>
          <w:rFonts w:hint="eastAsia" w:ascii="宋体" w:hAnsi="宋体" w:cs="Arial"/>
          <w:bCs/>
          <w:color w:val="auto"/>
          <w:kern w:val="0"/>
          <w:szCs w:val="21"/>
          <w:u w:val="single"/>
          <w:lang w:val="en-US" w:eastAsia="zh-CN"/>
        </w:rPr>
        <w:t>衢江区城区核心区人才公寓</w:t>
      </w:r>
      <w:r>
        <w:rPr>
          <w:rFonts w:hint="eastAsia" w:ascii="宋体" w:hAnsi="宋体" w:cs="Arial"/>
          <w:bCs/>
          <w:color w:val="auto"/>
          <w:kern w:val="0"/>
          <w:szCs w:val="21"/>
          <w:u w:val="single"/>
        </w:rPr>
        <w:t xml:space="preserve"> </w:t>
      </w:r>
      <w:r>
        <w:rPr>
          <w:rFonts w:hint="eastAsia" w:ascii="宋体" w:hAnsi="宋体"/>
          <w:color w:val="auto"/>
          <w:kern w:val="0"/>
        </w:rPr>
        <w:t>项目</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基坑支护及排水工程  </w:t>
      </w:r>
      <w:r>
        <w:rPr>
          <w:rFonts w:hint="eastAsia" w:ascii="宋体" w:hAnsi="宋体"/>
          <w:color w:val="auto"/>
          <w:kern w:val="0"/>
        </w:rPr>
        <w:t>己具备招标条件，现对该分包的施工进行</w:t>
      </w:r>
      <w:r>
        <w:rPr>
          <w:rFonts w:hint="eastAsia" w:ascii="宋体" w:hAnsi="宋体"/>
          <w:color w:val="auto"/>
          <w:kern w:val="0"/>
          <w:lang w:val="en-US" w:eastAsia="zh-CN"/>
        </w:rPr>
        <w:t>公开</w:t>
      </w:r>
      <w:r>
        <w:rPr>
          <w:rFonts w:hint="eastAsia" w:ascii="宋体" w:hAnsi="宋体"/>
          <w:color w:val="auto"/>
          <w:kern w:val="0"/>
        </w:rPr>
        <w:t>招标。</w:t>
      </w:r>
    </w:p>
    <w:p w14:paraId="26863D7B">
      <w:pPr>
        <w:spacing w:line="400" w:lineRule="exact"/>
        <w:ind w:firstLine="413" w:firstLineChars="196"/>
        <w:rPr>
          <w:rFonts w:ascii="宋体" w:hAnsi="宋体"/>
          <w:b/>
          <w:color w:val="auto"/>
        </w:rPr>
      </w:pPr>
      <w:bookmarkStart w:id="8" w:name="_Toc228352598"/>
      <w:bookmarkStart w:id="9" w:name="_Toc185047238"/>
      <w:r>
        <w:rPr>
          <w:rFonts w:hint="eastAsia" w:ascii="宋体" w:hAnsi="宋体"/>
          <w:b/>
          <w:color w:val="auto"/>
        </w:rPr>
        <w:t>2．项目概况与招标范围</w:t>
      </w:r>
      <w:bookmarkEnd w:id="8"/>
      <w:bookmarkEnd w:id="9"/>
    </w:p>
    <w:p w14:paraId="4D403EF7">
      <w:pPr>
        <w:keepNext w:val="0"/>
        <w:keepLines w:val="0"/>
        <w:widowControl/>
        <w:suppressLineNumbers w:val="0"/>
        <w:ind w:left="1890" w:leftChars="200" w:hanging="1470" w:hangingChars="700"/>
        <w:jc w:val="left"/>
        <w:rPr>
          <w:rFonts w:hint="eastAsia" w:ascii="宋体" w:hAnsi="宋体"/>
          <w:color w:val="FF0000"/>
          <w:kern w:val="0"/>
          <w:u w:val="single"/>
          <w:lang w:val="en-US" w:eastAsia="zh-CN"/>
        </w:rPr>
      </w:pPr>
      <w:r>
        <w:rPr>
          <w:rFonts w:hint="eastAsia" w:ascii="宋体" w:hAnsi="宋体"/>
          <w:color w:val="FF0000"/>
          <w:kern w:val="0"/>
        </w:rPr>
        <w:t>2.1建设地点</w:t>
      </w:r>
      <w:r>
        <w:rPr>
          <w:rFonts w:hint="eastAsia" w:ascii="宋体" w:hAnsi="宋体"/>
          <w:color w:val="FF0000"/>
          <w:kern w:val="0"/>
          <w:lang w:eastAsia="zh-CN"/>
        </w:rPr>
        <w:t>：</w:t>
      </w:r>
      <w:r>
        <w:rPr>
          <w:rFonts w:hint="eastAsia" w:ascii="宋体" w:hAnsi="宋体"/>
          <w:color w:val="FF0000"/>
          <w:kern w:val="0"/>
          <w:lang w:val="en-US" w:eastAsia="zh-CN"/>
        </w:rPr>
        <w:t xml:space="preserve"> </w:t>
      </w:r>
      <w:r>
        <w:rPr>
          <w:rFonts w:hint="eastAsia" w:ascii="宋体" w:hAnsi="宋体"/>
          <w:color w:val="FF0000"/>
          <w:kern w:val="0"/>
          <w:u w:val="single"/>
          <w:lang w:val="en-US" w:eastAsia="zh-CN"/>
        </w:rPr>
        <w:t xml:space="preserve"> </w:t>
      </w:r>
      <w:r>
        <w:rPr>
          <w:rStyle w:val="14"/>
          <w:rFonts w:hint="eastAsia" w:ascii="宋体" w:hAnsi="宋体" w:eastAsia="宋体" w:cs="宋体"/>
          <w:color w:val="auto"/>
          <w:kern w:val="0"/>
          <w:sz w:val="21"/>
          <w:szCs w:val="21"/>
          <w:highlight w:val="none"/>
          <w:u w:val="single"/>
          <w:lang w:val="en-US" w:eastAsia="zh-CN"/>
        </w:rPr>
        <w:t>衢江区芳桂北路以西，信安东路以南地块</w:t>
      </w:r>
    </w:p>
    <w:p w14:paraId="2D38A7F6">
      <w:pPr>
        <w:keepNext w:val="0"/>
        <w:keepLines w:val="0"/>
        <w:widowControl/>
        <w:suppressLineNumbers w:val="0"/>
        <w:ind w:firstLine="420" w:firstLineChars="200"/>
        <w:jc w:val="left"/>
        <w:rPr>
          <w:rFonts w:hint="eastAsia" w:ascii="宋体" w:hAnsi="宋体"/>
          <w:color w:val="auto"/>
          <w:kern w:val="0"/>
          <w:u w:val="single"/>
          <w:lang w:val="en-US" w:eastAsia="zh-CN"/>
        </w:rPr>
      </w:pPr>
      <w:r>
        <w:rPr>
          <w:rFonts w:hint="eastAsia" w:ascii="宋体" w:hAnsi="宋体"/>
          <w:color w:val="auto"/>
          <w:kern w:val="0"/>
        </w:rPr>
        <w:t>2.2建设规模：</w:t>
      </w:r>
      <w:r>
        <w:rPr>
          <w:rFonts w:hint="eastAsia" w:ascii="宋体" w:hAnsi="宋体"/>
          <w:color w:val="auto"/>
          <w:kern w:val="0"/>
          <w:u w:val="single"/>
        </w:rPr>
        <w:t xml:space="preserve">   </w:t>
      </w:r>
      <w:r>
        <w:rPr>
          <w:rFonts w:hint="eastAsia" w:ascii="宋体" w:hAnsi="宋体"/>
          <w:color w:val="auto"/>
          <w:kern w:val="0"/>
          <w:u w:val="single"/>
          <w:lang w:val="en-US" w:eastAsia="zh-CN"/>
        </w:rPr>
        <w:t xml:space="preserve"> 建筑面积约 62702.28 平方米     </w:t>
      </w:r>
    </w:p>
    <w:p w14:paraId="36595B59">
      <w:pPr>
        <w:spacing w:line="400" w:lineRule="exact"/>
        <w:ind w:firstLine="411" w:firstLineChars="196"/>
        <w:rPr>
          <w:rFonts w:hint="eastAsia" w:ascii="宋体" w:hAnsi="宋体"/>
          <w:color w:val="auto"/>
          <w:kern w:val="0"/>
          <w:u w:val="single"/>
          <w:lang w:val="en-US" w:eastAsia="zh-CN"/>
        </w:rPr>
      </w:pPr>
      <w:r>
        <w:rPr>
          <w:rFonts w:hint="eastAsia" w:ascii="宋体" w:hAnsi="宋体"/>
          <w:color w:val="FF0000"/>
          <w:kern w:val="0"/>
        </w:rPr>
        <w:t>2.3计划工期：</w:t>
      </w:r>
      <w:r>
        <w:rPr>
          <w:rFonts w:hint="eastAsia" w:ascii="宋体" w:hAnsi="宋体"/>
          <w:color w:val="FF0000"/>
          <w:kern w:val="0"/>
          <w:u w:val="single"/>
        </w:rPr>
        <w:t xml:space="preserve">  </w:t>
      </w:r>
      <w:r>
        <w:rPr>
          <w:rFonts w:hint="eastAsia" w:ascii="宋体" w:hAnsi="宋体"/>
          <w:color w:val="FF0000"/>
          <w:kern w:val="0"/>
          <w:u w:val="single"/>
          <w:lang w:val="en-US" w:eastAsia="zh-CN"/>
        </w:rPr>
        <w:t>2023年 6 月</w:t>
      </w:r>
      <w:r>
        <w:rPr>
          <w:rFonts w:hint="eastAsia" w:ascii="宋体" w:hAnsi="宋体"/>
          <w:color w:val="FF0000"/>
          <w:kern w:val="0"/>
          <w:u w:val="none"/>
          <w:lang w:val="en-US" w:eastAsia="zh-CN"/>
        </w:rPr>
        <w:t xml:space="preserve"> 1</w:t>
      </w:r>
      <w:r>
        <w:rPr>
          <w:rFonts w:hint="eastAsia" w:ascii="宋体" w:hAnsi="宋体"/>
          <w:color w:val="FF0000"/>
          <w:kern w:val="0"/>
          <w:u w:val="single"/>
          <w:lang w:val="en-US" w:eastAsia="zh-CN"/>
        </w:rPr>
        <w:t xml:space="preserve"> 日-2023年  月  日；</w:t>
      </w:r>
    </w:p>
    <w:p w14:paraId="4B212BC6">
      <w:pPr>
        <w:spacing w:line="400" w:lineRule="exact"/>
        <w:ind w:firstLine="411" w:firstLineChars="196"/>
        <w:rPr>
          <w:rFonts w:hint="eastAsia" w:ascii="宋体" w:hAnsi="宋体"/>
          <w:color w:val="auto"/>
          <w:szCs w:val="21"/>
          <w:u w:val="single"/>
          <w:lang w:eastAsia="zh-CN"/>
        </w:rPr>
      </w:pPr>
      <w:r>
        <w:rPr>
          <w:rFonts w:hint="eastAsia" w:ascii="宋体" w:hAnsi="宋体"/>
          <w:color w:val="auto"/>
          <w:szCs w:val="21"/>
        </w:rPr>
        <w:t>2.4招标范围：甲方与建设单位签订的合同、协议等，以及本工程有关图纸、图纸会审纪要、设计修改、技术核定单等范围所包含的相应内容，具体包括（但不限于）：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本工程范围内的</w:t>
      </w:r>
      <w:r>
        <w:rPr>
          <w:rFonts w:hint="eastAsia" w:ascii="宋体" w:hAnsi="宋体"/>
          <w:color w:val="auto"/>
          <w:kern w:val="0"/>
          <w:u w:val="single"/>
          <w:lang w:val="en-US" w:eastAsia="zh-CN"/>
        </w:rPr>
        <w:t>基坑支护及排水</w:t>
      </w:r>
      <w:r>
        <w:rPr>
          <w:rFonts w:hint="eastAsia" w:ascii="宋体" w:hAnsi="宋体"/>
          <w:color w:val="auto"/>
          <w:szCs w:val="21"/>
          <w:highlight w:val="none"/>
          <w:u w:val="single"/>
          <w:lang w:val="en-US" w:eastAsia="zh-CN"/>
        </w:rPr>
        <w:t>施工，包含但不限于：乙方为进行施工所需的工作面的场地平整、施工部署、资源配置、支护结构施工、与土方开挖的协调、安全文明施工、施工资料由甲方专人负责，乙方需承担资料员工资费用等</w:t>
      </w:r>
      <w:r>
        <w:rPr>
          <w:rFonts w:hint="eastAsia" w:ascii="宋体" w:hAnsi="宋体"/>
          <w:color w:val="auto"/>
          <w:szCs w:val="21"/>
          <w:u w:val="single"/>
        </w:rPr>
        <w:t xml:space="preserve"> </w:t>
      </w:r>
      <w:r>
        <w:rPr>
          <w:rFonts w:hint="eastAsia" w:ascii="宋体" w:hAnsi="宋体"/>
          <w:color w:val="auto"/>
          <w:szCs w:val="21"/>
          <w:u w:val="single"/>
          <w:lang w:eastAsia="zh-CN"/>
        </w:rPr>
        <w:t>。</w:t>
      </w:r>
    </w:p>
    <w:p w14:paraId="4698925C">
      <w:pPr>
        <w:spacing w:line="400" w:lineRule="exact"/>
        <w:ind w:firstLine="411" w:firstLineChars="196"/>
        <w:rPr>
          <w:rFonts w:hint="eastAsia" w:ascii="宋体" w:hAnsi="宋体"/>
          <w:color w:val="FF0000"/>
          <w:szCs w:val="21"/>
          <w:u w:val="none"/>
          <w:lang w:val="en-US" w:eastAsia="zh-CN"/>
        </w:rPr>
      </w:pPr>
      <w:r>
        <w:rPr>
          <w:rFonts w:hint="eastAsia" w:ascii="宋体" w:hAnsi="宋体"/>
          <w:color w:val="FF0000"/>
          <w:szCs w:val="21"/>
          <w:u w:val="none"/>
          <w:lang w:val="en-US" w:eastAsia="zh-CN"/>
        </w:rPr>
        <w:t>2.4.1</w:t>
      </w:r>
      <w:r>
        <w:rPr>
          <w:rFonts w:hint="eastAsia" w:ascii="宋体" w:hAnsi="宋体"/>
          <w:color w:val="FF0000"/>
          <w:szCs w:val="21"/>
          <w:u w:val="none"/>
        </w:rPr>
        <w:t xml:space="preserve">  </w:t>
      </w:r>
      <w:r>
        <w:rPr>
          <w:rFonts w:hint="eastAsia" w:ascii="宋体" w:hAnsi="宋体"/>
          <w:color w:val="FF0000"/>
          <w:szCs w:val="21"/>
          <w:u w:val="none"/>
          <w:lang w:val="en-US" w:eastAsia="zh-CN"/>
        </w:rPr>
        <w:t xml:space="preserve">甲供材：本工程甲供材料包括 </w:t>
      </w:r>
      <w:r>
        <w:rPr>
          <w:rFonts w:hint="eastAsia" w:ascii="宋体" w:hAnsi="宋体"/>
          <w:color w:val="FF0000"/>
          <w:szCs w:val="21"/>
          <w:u w:val="single"/>
          <w:lang w:val="en-US" w:eastAsia="zh-CN"/>
        </w:rPr>
        <w:t xml:space="preserve">        </w:t>
      </w:r>
      <w:r>
        <w:rPr>
          <w:rFonts w:hint="eastAsia" w:ascii="宋体" w:hAnsi="宋体"/>
          <w:color w:val="FF0000"/>
          <w:szCs w:val="21"/>
          <w:u w:val="none"/>
          <w:lang w:val="en-US" w:eastAsia="zh-CN"/>
        </w:rPr>
        <w:t>等，甲供材的损耗严格控制在甲方指定范围内，超出部分费用由乙方承担。</w:t>
      </w:r>
    </w:p>
    <w:p w14:paraId="64AD2E1B">
      <w:pPr>
        <w:pStyle w:val="2"/>
        <w:rPr>
          <w:rFonts w:hint="default" w:eastAsia="宋体"/>
          <w:lang w:val="en-US" w:eastAsia="zh-CN"/>
        </w:rPr>
      </w:pPr>
      <w:r>
        <w:rPr>
          <w:rFonts w:hint="eastAsia"/>
          <w:lang w:val="en-US" w:eastAsia="zh-CN"/>
        </w:rPr>
        <w:t xml:space="preserve">   </w:t>
      </w:r>
      <w:r>
        <w:rPr>
          <w:rFonts w:hint="eastAsia" w:ascii="宋体" w:hAnsi="宋体" w:eastAsia="宋体" w:cs="Times New Roman"/>
          <w:color w:val="auto"/>
          <w:kern w:val="2"/>
          <w:sz w:val="21"/>
          <w:szCs w:val="21"/>
          <w:u w:val="none"/>
          <w:lang w:val="en-US" w:eastAsia="zh-CN" w:bidi="ar-SA"/>
        </w:rPr>
        <w:t>2.4.2</w:t>
      </w:r>
      <w:r>
        <w:rPr>
          <w:rFonts w:hint="eastAsia" w:ascii="宋体" w:hAnsi="宋体" w:cs="Times New Roman"/>
          <w:color w:val="auto"/>
          <w:kern w:val="2"/>
          <w:sz w:val="21"/>
          <w:szCs w:val="21"/>
          <w:u w:val="none"/>
          <w:lang w:val="en-US" w:eastAsia="zh-CN" w:bidi="ar-SA"/>
        </w:rPr>
        <w:t xml:space="preserve">   水电费：本项目基坑支护及排水施工范围内的水电费由乙方承担。</w:t>
      </w:r>
    </w:p>
    <w:p w14:paraId="2EA17D7C">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 xml:space="preserve">2.5 </w:t>
      </w:r>
      <w:r>
        <w:rPr>
          <w:rFonts w:hint="eastAsia" w:ascii="宋体" w:hAnsi="宋体"/>
          <w:color w:val="auto"/>
          <w:szCs w:val="21"/>
        </w:rPr>
        <w:t>质量、安全生产文明施工要求</w:t>
      </w:r>
    </w:p>
    <w:p w14:paraId="23BE7D45">
      <w:pPr>
        <w:spacing w:line="400" w:lineRule="exact"/>
        <w:ind w:firstLine="411" w:firstLineChars="196"/>
        <w:rPr>
          <w:rFonts w:hint="default" w:ascii="宋体" w:hAnsi="宋体"/>
          <w:color w:val="auto"/>
          <w:szCs w:val="21"/>
          <w:lang w:val="en-US"/>
        </w:rPr>
      </w:pPr>
      <w:r>
        <w:rPr>
          <w:rFonts w:hint="eastAsia" w:ascii="宋体" w:hAnsi="宋体"/>
          <w:color w:val="auto"/>
          <w:szCs w:val="21"/>
          <w:lang w:val="en-US" w:eastAsia="zh-CN"/>
        </w:rPr>
        <w:t>2.5.</w:t>
      </w:r>
      <w:r>
        <w:rPr>
          <w:rFonts w:hint="eastAsia" w:ascii="宋体" w:hAnsi="宋体"/>
          <w:color w:val="auto"/>
          <w:szCs w:val="21"/>
        </w:rPr>
        <w:t>1、质量要求：</w:t>
      </w:r>
      <w:r>
        <w:rPr>
          <w:rFonts w:hint="eastAsia" w:ascii="宋体" w:hAnsi="宋体"/>
          <w:color w:val="auto"/>
          <w:szCs w:val="21"/>
          <w:lang w:val="en-US" w:eastAsia="zh-CN"/>
        </w:rPr>
        <w:t>支护结构强度、变形监测指标符合设计要求。桩间土护面平整度、混凝土喷射厚度等验收标准。</w:t>
      </w:r>
    </w:p>
    <w:p w14:paraId="7C66E684">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2.5.</w:t>
      </w:r>
      <w:r>
        <w:rPr>
          <w:rFonts w:hint="eastAsia" w:ascii="宋体" w:hAnsi="宋体"/>
          <w:color w:val="auto"/>
          <w:szCs w:val="21"/>
        </w:rPr>
        <w:t>2、安全生产和文明施工：做到安全生产，文明施工，确保安全生产无事故。积极响应当地政府、住建部门要求，尊重当地民风习俗，发扬优秀民风文化。</w:t>
      </w:r>
    </w:p>
    <w:p w14:paraId="67A7E31F">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2.6</w:t>
      </w:r>
      <w:r>
        <w:rPr>
          <w:rFonts w:hint="eastAsia" w:ascii="宋体" w:hAnsi="宋体"/>
          <w:color w:val="auto"/>
          <w:szCs w:val="21"/>
        </w:rPr>
        <w:t>甲方职责</w:t>
      </w:r>
    </w:p>
    <w:p w14:paraId="15DA25D8">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2.6.</w:t>
      </w:r>
      <w:r>
        <w:rPr>
          <w:rFonts w:hint="eastAsia" w:ascii="宋体" w:hAnsi="宋体"/>
          <w:color w:val="auto"/>
          <w:szCs w:val="21"/>
        </w:rPr>
        <w:t>1、与当地政府及相关单位、部门的对接、协调工作</w:t>
      </w:r>
    </w:p>
    <w:p w14:paraId="227FCA8B">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2.6.</w:t>
      </w:r>
      <w:r>
        <w:rPr>
          <w:rFonts w:hint="eastAsia" w:ascii="宋体" w:hAnsi="宋体"/>
          <w:color w:val="auto"/>
          <w:szCs w:val="21"/>
        </w:rPr>
        <w:t>2、负责三通一平</w:t>
      </w:r>
    </w:p>
    <w:p w14:paraId="6CE5DAD5">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2.6.</w:t>
      </w:r>
      <w:r>
        <w:rPr>
          <w:rFonts w:hint="eastAsia" w:ascii="宋体" w:hAnsi="宋体"/>
          <w:color w:val="auto"/>
          <w:szCs w:val="21"/>
        </w:rPr>
        <w:t>3、委托设计、勘察、监理等，及时办理施工前期各项工作</w:t>
      </w:r>
    </w:p>
    <w:p w14:paraId="06B70343">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2.6.</w:t>
      </w:r>
      <w:r>
        <w:rPr>
          <w:rFonts w:hint="eastAsia" w:ascii="宋体" w:hAnsi="宋体"/>
          <w:color w:val="auto"/>
          <w:szCs w:val="21"/>
        </w:rPr>
        <w:t>4、及时支付工程进度款及各项</w:t>
      </w:r>
      <w:r>
        <w:rPr>
          <w:rFonts w:hint="eastAsia" w:ascii="宋体" w:hAnsi="宋体"/>
          <w:color w:val="auto"/>
          <w:szCs w:val="21"/>
          <w:lang w:eastAsia="zh-CN"/>
        </w:rPr>
        <w:t>发包方</w:t>
      </w:r>
      <w:r>
        <w:rPr>
          <w:rFonts w:hint="eastAsia" w:ascii="宋体" w:hAnsi="宋体"/>
          <w:color w:val="auto"/>
          <w:szCs w:val="21"/>
        </w:rPr>
        <w:t>承担的费用。</w:t>
      </w:r>
    </w:p>
    <w:p w14:paraId="2E93A783">
      <w:pPr>
        <w:spacing w:line="400" w:lineRule="exact"/>
        <w:ind w:firstLine="411" w:firstLineChars="196"/>
        <w:rPr>
          <w:rFonts w:hint="default" w:ascii="宋体" w:hAnsi="宋体" w:eastAsia="宋体"/>
          <w:color w:val="auto"/>
          <w:szCs w:val="21"/>
          <w:lang w:val="en-US" w:eastAsia="zh-CN"/>
        </w:rPr>
      </w:pPr>
      <w:r>
        <w:rPr>
          <w:rFonts w:hint="eastAsia" w:ascii="宋体" w:hAnsi="宋体"/>
          <w:color w:val="auto"/>
          <w:szCs w:val="21"/>
          <w:lang w:val="en-US" w:eastAsia="zh-CN"/>
        </w:rPr>
        <w:t>2.6.5</w:t>
      </w:r>
      <w:r>
        <w:rPr>
          <w:rFonts w:hint="eastAsia" w:ascii="宋体" w:hAnsi="宋体"/>
          <w:color w:val="auto"/>
          <w:szCs w:val="21"/>
        </w:rPr>
        <w:t>、负责组织检查、验收</w:t>
      </w:r>
      <w:r>
        <w:rPr>
          <w:rFonts w:hint="eastAsia" w:ascii="宋体" w:hAnsi="宋体"/>
          <w:color w:val="auto"/>
          <w:szCs w:val="21"/>
          <w:lang w:eastAsia="zh-CN"/>
        </w:rPr>
        <w:t>、</w:t>
      </w:r>
    </w:p>
    <w:p w14:paraId="7453718B">
      <w:pPr>
        <w:spacing w:line="400" w:lineRule="exact"/>
        <w:ind w:firstLine="411" w:firstLineChars="196"/>
        <w:rPr>
          <w:rFonts w:hint="default" w:ascii="宋体" w:hAnsi="宋体"/>
          <w:color w:val="auto"/>
          <w:szCs w:val="21"/>
          <w:lang w:val="en-US" w:eastAsia="zh-CN"/>
        </w:rPr>
      </w:pPr>
      <w:r>
        <w:rPr>
          <w:rFonts w:hint="eastAsia" w:ascii="宋体" w:hAnsi="宋体"/>
          <w:color w:val="auto"/>
          <w:szCs w:val="21"/>
          <w:lang w:val="en-US" w:eastAsia="zh-CN"/>
        </w:rPr>
        <w:t>2.6.6、甲方为乙方提供一间办公室，其余乙方所需临时设施自行解决。</w:t>
      </w:r>
    </w:p>
    <w:p w14:paraId="669A9820">
      <w:pPr>
        <w:spacing w:line="400" w:lineRule="exact"/>
        <w:ind w:firstLine="411" w:firstLineChars="196"/>
        <w:rPr>
          <w:rFonts w:hint="eastAsia" w:ascii="宋体" w:hAnsi="宋体"/>
          <w:color w:val="auto"/>
          <w:szCs w:val="21"/>
        </w:rPr>
      </w:pPr>
      <w:r>
        <w:rPr>
          <w:rFonts w:hint="eastAsia" w:ascii="宋体" w:hAnsi="宋体"/>
          <w:color w:val="auto"/>
          <w:szCs w:val="21"/>
        </w:rPr>
        <w:t>详见后附合同主要条款</w:t>
      </w:r>
    </w:p>
    <w:p w14:paraId="74E61FF7">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2.7</w:t>
      </w:r>
      <w:r>
        <w:rPr>
          <w:rFonts w:hint="eastAsia" w:ascii="宋体" w:hAnsi="宋体"/>
          <w:color w:val="auto"/>
          <w:szCs w:val="21"/>
        </w:rPr>
        <w:t>、承包方职责</w:t>
      </w:r>
    </w:p>
    <w:p w14:paraId="7637DE95">
      <w:pPr>
        <w:spacing w:line="400" w:lineRule="exact"/>
        <w:ind w:firstLine="411" w:firstLineChars="196"/>
        <w:rPr>
          <w:rFonts w:hint="eastAsia" w:ascii="宋体" w:hAnsi="宋体" w:eastAsia="宋体"/>
          <w:color w:val="auto"/>
          <w:szCs w:val="21"/>
          <w:lang w:eastAsia="zh-CN"/>
        </w:rPr>
      </w:pPr>
      <w:r>
        <w:rPr>
          <w:rFonts w:hint="eastAsia" w:ascii="宋体" w:hAnsi="宋体"/>
          <w:color w:val="auto"/>
          <w:szCs w:val="21"/>
          <w:lang w:val="en-US" w:eastAsia="zh-CN"/>
        </w:rPr>
        <w:t>2.7.</w:t>
      </w:r>
      <w:r>
        <w:rPr>
          <w:rFonts w:hint="eastAsia" w:ascii="宋体" w:hAnsi="宋体"/>
          <w:color w:val="auto"/>
          <w:szCs w:val="21"/>
        </w:rPr>
        <w:t>1、组建有实力的施工管理班子，配备足够的质量、安全和施工专职管理人员，组织有经验的、施工水平可靠的施工班组</w:t>
      </w:r>
      <w:r>
        <w:rPr>
          <w:rFonts w:hint="eastAsia" w:ascii="宋体" w:hAnsi="宋体"/>
          <w:color w:val="auto"/>
          <w:szCs w:val="21"/>
          <w:lang w:eastAsia="zh-CN"/>
        </w:rPr>
        <w:t>。</w:t>
      </w:r>
    </w:p>
    <w:p w14:paraId="5517029E">
      <w:pPr>
        <w:spacing w:line="400" w:lineRule="exact"/>
        <w:ind w:firstLine="411" w:firstLineChars="196"/>
        <w:rPr>
          <w:rFonts w:hint="eastAsia" w:ascii="宋体" w:hAnsi="宋体"/>
          <w:color w:val="auto"/>
          <w:szCs w:val="21"/>
          <w:lang w:val="en-US" w:eastAsia="zh-CN"/>
        </w:rPr>
      </w:pPr>
      <w:r>
        <w:rPr>
          <w:rFonts w:hint="eastAsia" w:ascii="宋体" w:hAnsi="宋体"/>
          <w:color w:val="auto"/>
          <w:szCs w:val="21"/>
          <w:lang w:val="en-US" w:eastAsia="zh-CN"/>
        </w:rPr>
        <w:t>2.7.</w:t>
      </w:r>
      <w:r>
        <w:rPr>
          <w:rFonts w:hint="eastAsia" w:ascii="宋体" w:hAnsi="宋体"/>
          <w:color w:val="auto"/>
          <w:szCs w:val="21"/>
        </w:rPr>
        <w:t>2、合理组织、开展施工，严格控制工程质量，确保安全生产和文明施工</w:t>
      </w:r>
      <w:r>
        <w:rPr>
          <w:rFonts w:hint="eastAsia" w:ascii="宋体" w:hAnsi="宋体"/>
          <w:color w:val="auto"/>
          <w:szCs w:val="21"/>
          <w:lang w:eastAsia="zh-CN"/>
        </w:rPr>
        <w:t>。</w:t>
      </w:r>
    </w:p>
    <w:p w14:paraId="4FA4F288">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2.7.3</w:t>
      </w:r>
      <w:r>
        <w:rPr>
          <w:rFonts w:hint="eastAsia" w:ascii="宋体" w:hAnsi="宋体"/>
          <w:color w:val="auto"/>
          <w:szCs w:val="21"/>
        </w:rPr>
        <w:t>、有计划地采购各种材料，租赁或购置各种施工机械、设备、仪器，及时建设各项临时设施。</w:t>
      </w:r>
    </w:p>
    <w:p w14:paraId="7FD17D04">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2.7.4</w:t>
      </w:r>
      <w:r>
        <w:rPr>
          <w:rFonts w:hint="eastAsia" w:ascii="宋体" w:hAnsi="宋体"/>
          <w:color w:val="auto"/>
          <w:szCs w:val="21"/>
        </w:rPr>
        <w:t>、组织工程质量、进度、安全生产和文明施工检查，积极参与配合甲方、建设单位和有关单位部门的检查。</w:t>
      </w:r>
    </w:p>
    <w:p w14:paraId="6732AB7C">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2.7.5</w:t>
      </w:r>
      <w:r>
        <w:rPr>
          <w:rFonts w:hint="eastAsia" w:ascii="宋体" w:hAnsi="宋体"/>
          <w:color w:val="auto"/>
          <w:szCs w:val="21"/>
        </w:rPr>
        <w:t>、根据民工管理要求，全数签订民工劳务合同，及时足额支付民工工资。及时、妥善解决各种施工、劳务纠纷。</w:t>
      </w:r>
    </w:p>
    <w:p w14:paraId="1CB0AD69">
      <w:pPr>
        <w:spacing w:line="400" w:lineRule="exact"/>
        <w:ind w:firstLine="411" w:firstLineChars="196"/>
        <w:rPr>
          <w:rFonts w:hint="default" w:ascii="宋体" w:hAnsi="宋体"/>
          <w:color w:val="auto"/>
          <w:szCs w:val="21"/>
          <w:lang w:val="en-US" w:eastAsia="zh-CN"/>
        </w:rPr>
      </w:pPr>
      <w:r>
        <w:rPr>
          <w:rFonts w:hint="eastAsia" w:ascii="宋体" w:hAnsi="宋体"/>
          <w:color w:val="auto"/>
          <w:szCs w:val="21"/>
          <w:lang w:val="en-US" w:eastAsia="zh-CN"/>
        </w:rPr>
        <w:t>2.7.6</w:t>
      </w:r>
      <w:r>
        <w:rPr>
          <w:rFonts w:hint="eastAsia" w:ascii="宋体" w:hAnsi="宋体"/>
          <w:color w:val="auto"/>
          <w:szCs w:val="21"/>
        </w:rPr>
        <w:t>、不得转包工程，</w:t>
      </w:r>
      <w:r>
        <w:rPr>
          <w:rFonts w:hint="eastAsia" w:ascii="宋体" w:hAnsi="宋体"/>
          <w:color w:val="auto"/>
          <w:szCs w:val="21"/>
          <w:lang w:val="en-US" w:eastAsia="zh-CN"/>
        </w:rPr>
        <w:t>经发包方核实有转包行为，发包方有权立即终止合同，并扣除全部履约保证金。</w:t>
      </w:r>
    </w:p>
    <w:p w14:paraId="1F114924">
      <w:pPr>
        <w:spacing w:line="400" w:lineRule="exact"/>
        <w:ind w:firstLine="411" w:firstLineChars="196"/>
        <w:rPr>
          <w:rFonts w:hint="default" w:ascii="宋体" w:hAnsi="宋体" w:eastAsia="宋体"/>
          <w:color w:val="auto"/>
          <w:szCs w:val="21"/>
          <w:lang w:val="en-US" w:eastAsia="zh-CN"/>
        </w:rPr>
      </w:pPr>
      <w:r>
        <w:rPr>
          <w:rFonts w:hint="eastAsia" w:ascii="宋体" w:hAnsi="宋体"/>
          <w:color w:val="auto"/>
          <w:szCs w:val="21"/>
          <w:lang w:val="en-US" w:eastAsia="zh-CN"/>
        </w:rPr>
        <w:t>2.7.7</w:t>
      </w:r>
      <w:r>
        <w:rPr>
          <w:rFonts w:hint="eastAsia" w:ascii="宋体" w:hAnsi="宋体"/>
          <w:color w:val="auto"/>
          <w:szCs w:val="21"/>
        </w:rPr>
        <w:t>、</w:t>
      </w:r>
      <w:r>
        <w:rPr>
          <w:rFonts w:hint="eastAsia" w:ascii="宋体" w:hAnsi="宋体"/>
          <w:color w:val="auto"/>
          <w:szCs w:val="21"/>
          <w:lang w:val="en-US" w:eastAsia="zh-CN"/>
        </w:rPr>
        <w:t>服从发包方现场管理。</w:t>
      </w:r>
    </w:p>
    <w:p w14:paraId="4DAFEB78">
      <w:pPr>
        <w:spacing w:line="400" w:lineRule="exact"/>
        <w:ind w:firstLine="411" w:firstLineChars="196"/>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8</w:t>
      </w:r>
      <w:r>
        <w:rPr>
          <w:rFonts w:hint="eastAsia" w:ascii="宋体" w:hAnsi="宋体"/>
          <w:color w:val="auto"/>
          <w:szCs w:val="21"/>
        </w:rPr>
        <w:t xml:space="preserve"> 标段划分：本次招标划分为</w:t>
      </w:r>
      <w:r>
        <w:rPr>
          <w:rFonts w:hint="eastAsia" w:ascii="宋体" w:hAnsi="宋体"/>
          <w:color w:val="auto"/>
          <w:szCs w:val="21"/>
          <w:u w:val="single"/>
        </w:rPr>
        <w:t xml:space="preserve">  </w:t>
      </w:r>
      <w:r>
        <w:rPr>
          <w:rFonts w:hint="eastAsia" w:ascii="宋体" w:hAnsi="宋体"/>
          <w:color w:val="auto"/>
          <w:szCs w:val="21"/>
          <w:u w:val="single"/>
          <w:lang w:val="en-US" w:eastAsia="zh-CN"/>
        </w:rPr>
        <w:t>1</w:t>
      </w:r>
      <w:r>
        <w:rPr>
          <w:rFonts w:hint="eastAsia" w:ascii="宋体" w:hAnsi="宋体"/>
          <w:color w:val="auto"/>
          <w:szCs w:val="21"/>
          <w:u w:val="single"/>
        </w:rPr>
        <w:t xml:space="preserve">  </w:t>
      </w:r>
      <w:r>
        <w:rPr>
          <w:rFonts w:hint="eastAsia" w:ascii="宋体" w:hAnsi="宋体"/>
          <w:color w:val="auto"/>
          <w:szCs w:val="21"/>
        </w:rPr>
        <w:t>个施工标段，分别为</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4AD7754E">
      <w:pPr>
        <w:spacing w:line="400" w:lineRule="exact"/>
        <w:ind w:firstLine="413" w:firstLineChars="196"/>
        <w:rPr>
          <w:rFonts w:ascii="宋体" w:hAnsi="宋体"/>
          <w:b/>
          <w:color w:val="auto"/>
        </w:rPr>
      </w:pPr>
      <w:r>
        <w:rPr>
          <w:rFonts w:hint="eastAsia" w:ascii="宋体" w:hAnsi="宋体"/>
          <w:b/>
          <w:color w:val="auto"/>
        </w:rPr>
        <w:t>3.计价方式</w:t>
      </w:r>
    </w:p>
    <w:p w14:paraId="2974AD09">
      <w:pPr>
        <w:spacing w:line="400" w:lineRule="exact"/>
        <w:ind w:firstLine="411" w:firstLineChars="196"/>
        <w:rPr>
          <w:rFonts w:ascii="宋体" w:hAnsi="宋体"/>
          <w:color w:val="auto"/>
          <w:szCs w:val="21"/>
        </w:rPr>
      </w:pPr>
      <w:r>
        <w:rPr>
          <w:rFonts w:hint="eastAsia" w:ascii="宋体" w:hAnsi="宋体"/>
          <w:color w:val="auto"/>
          <w:szCs w:val="21"/>
        </w:rPr>
        <w:t>3.1 计价模式：</w:t>
      </w:r>
    </w:p>
    <w:p w14:paraId="07B1CF15">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3.1.1 </w:t>
      </w:r>
      <w:r>
        <w:rPr>
          <w:rFonts w:hint="eastAsia" w:ascii="宋体" w:hAnsi="宋体"/>
          <w:color w:val="FF0000"/>
          <w:szCs w:val="21"/>
          <w:highlight w:val="none"/>
          <w:lang w:val="en-US" w:eastAsia="zh-CN"/>
        </w:rPr>
        <w:t>施工图预算*（1-下浮率）方式</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结算工程量以竣工验收后实际工程量为准，</w:t>
      </w:r>
      <w:r>
        <w:rPr>
          <w:rFonts w:hint="eastAsia" w:ascii="宋体" w:hAnsi="宋体"/>
          <w:color w:val="FF0000"/>
          <w:szCs w:val="21"/>
          <w:highlight w:val="none"/>
        </w:rPr>
        <w:t>施工方须根据上述内容充分了解市场行情，根据自已的综合实力和施工经验进行报价</w:t>
      </w:r>
      <w:r>
        <w:rPr>
          <w:rFonts w:hint="eastAsia" w:ascii="宋体" w:hAnsi="宋体"/>
          <w:color w:val="auto"/>
          <w:szCs w:val="21"/>
          <w:highlight w:val="none"/>
        </w:rPr>
        <w:t xml:space="preserve">。  </w:t>
      </w:r>
    </w:p>
    <w:p w14:paraId="798FAA1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3.2 报价书要求：</w:t>
      </w:r>
    </w:p>
    <w:p w14:paraId="46929245">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 xml:space="preserve">3.2.1 </w:t>
      </w:r>
      <w:r>
        <w:rPr>
          <w:rFonts w:hint="eastAsia" w:ascii="宋体" w:hAnsi="宋体"/>
          <w:color w:val="auto"/>
          <w:szCs w:val="21"/>
        </w:rPr>
        <w:t>投标单位在投标报价时，须现场实地踏勘，在满足甲方招标文件所有要求的基础上，综合考虑一切可能影响投标报价的安全施工费、劳保费、工用具费、材料费、人工费、材料试验费、燃料费、技术交底、人工工资、停窝工费、管理费、超高补贴、国家规定的保险、材料运输及人员差旅费、规费、税金、各类保险等相关内容所有的一切费用，不再计取其它费用。</w:t>
      </w:r>
      <w:bookmarkStart w:id="10" w:name="_Toc185047239"/>
      <w:bookmarkStart w:id="11" w:name="_Toc228352599"/>
    </w:p>
    <w:p w14:paraId="0C302B50">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 xml:space="preserve">3.2.2 </w:t>
      </w:r>
      <w:r>
        <w:rPr>
          <w:rFonts w:hint="eastAsia" w:asciiTheme="minorEastAsia" w:hAnsiTheme="minorEastAsia" w:eastAsiaTheme="minorEastAsia" w:cstheme="minorEastAsia"/>
          <w:b w:val="0"/>
          <w:bCs w:val="0"/>
          <w:color w:val="auto"/>
          <w:sz w:val="28"/>
          <w:szCs w:val="28"/>
        </w:rPr>
        <w:sym w:font="Wingdings" w:char="00A8"/>
      </w:r>
      <w:r>
        <w:rPr>
          <w:rFonts w:hint="eastAsia" w:ascii="宋体" w:hAnsi="宋体"/>
          <w:color w:val="auto"/>
          <w:szCs w:val="21"/>
          <w:lang w:val="en-US" w:eastAsia="zh-CN"/>
        </w:rPr>
        <w:t>其他：</w:t>
      </w:r>
      <w:r>
        <w:rPr>
          <w:rFonts w:hint="eastAsia" w:ascii="宋体" w:hAnsi="宋体"/>
          <w:color w:val="auto"/>
          <w:szCs w:val="21"/>
          <w:u w:val="single"/>
          <w:lang w:val="en-US" w:eastAsia="zh-CN"/>
        </w:rPr>
        <w:t xml:space="preserve">        /                </w:t>
      </w:r>
      <w:r>
        <w:rPr>
          <w:rFonts w:hint="eastAsia" w:ascii="宋体" w:hAnsi="宋体"/>
          <w:color w:val="auto"/>
          <w:szCs w:val="21"/>
          <w:lang w:val="en-US" w:eastAsia="zh-CN"/>
        </w:rPr>
        <w:t>。</w:t>
      </w:r>
    </w:p>
    <w:p w14:paraId="775EE4F9">
      <w:pPr>
        <w:spacing w:line="400" w:lineRule="exact"/>
        <w:ind w:firstLine="413" w:firstLineChars="196"/>
        <w:rPr>
          <w:rFonts w:ascii="宋体" w:hAnsi="宋体"/>
          <w:b/>
          <w:color w:val="auto"/>
        </w:rPr>
      </w:pPr>
      <w:r>
        <w:rPr>
          <w:rFonts w:hint="eastAsia" w:ascii="宋体" w:hAnsi="宋体"/>
          <w:b/>
          <w:color w:val="auto"/>
          <w:lang w:val="en-US" w:eastAsia="zh-CN"/>
        </w:rPr>
        <w:t>4</w:t>
      </w:r>
      <w:r>
        <w:rPr>
          <w:rFonts w:hint="eastAsia" w:ascii="宋体" w:hAnsi="宋体"/>
          <w:b/>
          <w:color w:val="auto"/>
        </w:rPr>
        <w:t>．投标人资格要求</w:t>
      </w:r>
      <w:bookmarkEnd w:id="10"/>
      <w:bookmarkEnd w:id="11"/>
      <w:bookmarkStart w:id="12" w:name="_Toc185047240"/>
    </w:p>
    <w:p w14:paraId="4028DC29">
      <w:pPr>
        <w:spacing w:line="400" w:lineRule="exact"/>
        <w:ind w:firstLine="411" w:firstLineChars="196"/>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.1 </w:t>
      </w:r>
      <w:r>
        <w:rPr>
          <w:rFonts w:hint="eastAsia" w:ascii="宋体" w:hAnsi="宋体"/>
          <w:color w:val="auto"/>
          <w:kern w:val="0"/>
          <w:szCs w:val="21"/>
        </w:rPr>
        <w:t>本工程投标申请人必须具备最低企业资质要求</w:t>
      </w:r>
      <w:r>
        <w:rPr>
          <w:rFonts w:hint="eastAsia" w:ascii="宋体" w:hAnsi="宋体"/>
          <w:color w:val="auto"/>
          <w:szCs w:val="21"/>
        </w:rPr>
        <w:t>：</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地基基础工程专业承包叁级资质 </w:t>
      </w:r>
      <w:r>
        <w:rPr>
          <w:rFonts w:hint="eastAsia" w:ascii="宋体" w:hAnsi="宋体"/>
          <w:color w:val="auto"/>
          <w:kern w:val="0"/>
          <w:highlight w:val="none"/>
          <w:u w:val="single"/>
        </w:rPr>
        <w:t xml:space="preserve">  </w:t>
      </w:r>
      <w:r>
        <w:rPr>
          <w:rFonts w:hint="eastAsia" w:ascii="宋体" w:hAnsi="宋体"/>
          <w:color w:val="auto"/>
          <w:szCs w:val="21"/>
        </w:rPr>
        <w:t>。</w:t>
      </w:r>
    </w:p>
    <w:p w14:paraId="72459946">
      <w:pPr>
        <w:spacing w:line="400" w:lineRule="exact"/>
        <w:ind w:firstLine="411" w:firstLineChars="196"/>
        <w:rPr>
          <w:rFonts w:ascii="宋体" w:hAnsi="宋体"/>
          <w:color w:val="auto"/>
          <w:kern w:val="0"/>
          <w:szCs w:val="21"/>
          <w:highlight w:val="yellow"/>
        </w:rPr>
      </w:pPr>
      <w:r>
        <w:rPr>
          <w:rFonts w:hint="eastAsia" w:ascii="宋体" w:hAnsi="宋体"/>
          <w:color w:val="auto"/>
          <w:szCs w:val="21"/>
          <w:lang w:val="en-US" w:eastAsia="zh-CN"/>
        </w:rPr>
        <w:t>4</w:t>
      </w:r>
      <w:r>
        <w:rPr>
          <w:rFonts w:hint="eastAsia" w:ascii="宋体" w:hAnsi="宋体"/>
          <w:color w:val="auto"/>
          <w:szCs w:val="21"/>
        </w:rPr>
        <w:t xml:space="preserve">.2 </w:t>
      </w:r>
      <w:r>
        <w:rPr>
          <w:rFonts w:hint="eastAsia" w:ascii="宋体" w:hAnsi="宋体"/>
          <w:color w:val="auto"/>
          <w:kern w:val="0"/>
          <w:szCs w:val="21"/>
        </w:rPr>
        <w:t>资格审查方式：</w:t>
      </w:r>
      <w:r>
        <w:rPr>
          <w:rFonts w:hint="eastAsia" w:ascii="宋体" w:hAnsi="宋体"/>
          <w:color w:val="auto"/>
          <w:kern w:val="0"/>
          <w:szCs w:val="21"/>
          <w:highlight w:val="none"/>
        </w:rPr>
        <w:t>资格后审</w:t>
      </w:r>
    </w:p>
    <w:p w14:paraId="72625587">
      <w:pPr>
        <w:spacing w:line="400" w:lineRule="exact"/>
        <w:ind w:firstLine="411" w:firstLineChars="196"/>
        <w:rPr>
          <w:rFonts w:ascii="宋体" w:hAnsi="宋体"/>
          <w:color w:val="auto"/>
          <w:szCs w:val="21"/>
        </w:rPr>
      </w:pPr>
      <w:r>
        <w:rPr>
          <w:rFonts w:hint="eastAsia" w:ascii="宋体" w:hAnsi="宋体"/>
          <w:color w:val="auto"/>
          <w:kern w:val="0"/>
          <w:szCs w:val="21"/>
          <w:lang w:val="en-US" w:eastAsia="zh-CN"/>
        </w:rPr>
        <w:t>4</w:t>
      </w:r>
      <w:r>
        <w:rPr>
          <w:rFonts w:hint="eastAsia" w:ascii="宋体" w:hAnsi="宋体"/>
          <w:color w:val="auto"/>
          <w:kern w:val="0"/>
          <w:szCs w:val="21"/>
        </w:rPr>
        <w:t>.3 是否接受</w:t>
      </w:r>
      <w:r>
        <w:rPr>
          <w:rFonts w:hint="eastAsia" w:ascii="宋体" w:hAnsi="宋体"/>
          <w:color w:val="auto"/>
          <w:szCs w:val="21"/>
        </w:rPr>
        <w:t>联合体投标：否</w:t>
      </w:r>
    </w:p>
    <w:p w14:paraId="6A82F119">
      <w:pPr>
        <w:spacing w:line="400" w:lineRule="exact"/>
        <w:ind w:firstLine="411" w:firstLineChars="196"/>
        <w:rPr>
          <w:rFonts w:hint="eastAsia" w:ascii="宋体" w:hAnsi="宋体"/>
          <w:color w:val="auto"/>
          <w:kern w:val="0"/>
          <w:szCs w:val="21"/>
        </w:rPr>
      </w:pPr>
      <w:r>
        <w:rPr>
          <w:rFonts w:hint="eastAsia" w:ascii="宋体" w:hAnsi="宋体"/>
          <w:color w:val="auto"/>
          <w:szCs w:val="21"/>
          <w:lang w:val="en-US" w:eastAsia="zh-CN"/>
        </w:rPr>
        <w:t>4</w:t>
      </w:r>
      <w:r>
        <w:rPr>
          <w:rFonts w:hint="eastAsia" w:ascii="宋体" w:hAnsi="宋体"/>
          <w:color w:val="auto"/>
          <w:szCs w:val="21"/>
        </w:rPr>
        <w:t xml:space="preserve">.4 </w:t>
      </w:r>
      <w:r>
        <w:rPr>
          <w:rFonts w:hint="eastAsia" w:ascii="宋体" w:hAnsi="宋体"/>
          <w:color w:val="auto"/>
          <w:kern w:val="0"/>
          <w:szCs w:val="21"/>
        </w:rPr>
        <w:t>投标申请人应当具有的同类工程</w:t>
      </w:r>
      <w:r>
        <w:rPr>
          <w:rFonts w:hint="eastAsia" w:ascii="宋体" w:hAnsi="宋体"/>
          <w:color w:val="auto"/>
          <w:kern w:val="0"/>
          <w:szCs w:val="21"/>
          <w:lang w:val="en-US" w:eastAsia="zh-CN"/>
        </w:rPr>
        <w:t>或规模的业绩</w:t>
      </w:r>
      <w:r>
        <w:rPr>
          <w:rFonts w:hint="eastAsia" w:ascii="宋体" w:hAnsi="宋体"/>
          <w:color w:val="auto"/>
          <w:kern w:val="0"/>
          <w:szCs w:val="21"/>
        </w:rPr>
        <w:t>要求：</w:t>
      </w:r>
      <w:r>
        <w:rPr>
          <w:rFonts w:hint="eastAsia" w:ascii="宋体" w:hAnsi="宋体"/>
          <w:color w:val="auto"/>
          <w:kern w:val="0"/>
          <w:szCs w:val="21"/>
          <w:lang w:val="en-US" w:eastAsia="zh-CN"/>
        </w:rPr>
        <w:t>数量</w:t>
      </w:r>
      <w:r>
        <w:rPr>
          <w:rFonts w:hint="eastAsia" w:ascii="宋体" w:hAnsi="宋体"/>
          <w:color w:val="auto"/>
          <w:kern w:val="0"/>
          <w:szCs w:val="21"/>
        </w:rPr>
        <w:t>不少于2个</w:t>
      </w:r>
      <w:r>
        <w:rPr>
          <w:rFonts w:hint="eastAsia" w:ascii="宋体" w:hAnsi="宋体"/>
          <w:color w:val="auto"/>
          <w:kern w:val="0"/>
          <w:szCs w:val="21"/>
          <w:lang w:eastAsia="zh-CN"/>
        </w:rPr>
        <w:t>（</w:t>
      </w:r>
      <w:r>
        <w:rPr>
          <w:rFonts w:hint="eastAsia" w:ascii="宋体" w:hAnsi="宋体"/>
          <w:color w:val="auto"/>
          <w:kern w:val="0"/>
          <w:szCs w:val="21"/>
        </w:rPr>
        <w:t>其中在建1个及以上，</w:t>
      </w:r>
      <w:r>
        <w:rPr>
          <w:rFonts w:hint="eastAsia" w:ascii="宋体" w:hAnsi="宋体"/>
          <w:color w:val="auto"/>
          <w:kern w:val="0"/>
          <w:szCs w:val="21"/>
          <w:lang w:eastAsia="zh-CN"/>
        </w:rPr>
        <w:t>近</w:t>
      </w:r>
      <w:r>
        <w:rPr>
          <w:rFonts w:hint="eastAsia" w:ascii="宋体" w:hAnsi="宋体"/>
          <w:color w:val="auto"/>
          <w:kern w:val="0"/>
          <w:szCs w:val="21"/>
          <w:lang w:val="en-US" w:eastAsia="zh-CN"/>
        </w:rPr>
        <w:t xml:space="preserve">   3年</w:t>
      </w:r>
      <w:r>
        <w:rPr>
          <w:rFonts w:hint="eastAsia" w:ascii="宋体" w:hAnsi="宋体"/>
          <w:color w:val="auto"/>
          <w:kern w:val="0"/>
          <w:szCs w:val="21"/>
        </w:rPr>
        <w:t>已完1个及以上</w:t>
      </w:r>
      <w:r>
        <w:rPr>
          <w:rFonts w:hint="eastAsia" w:ascii="宋体" w:hAnsi="宋体"/>
          <w:color w:val="auto"/>
          <w:kern w:val="0"/>
          <w:szCs w:val="21"/>
          <w:lang w:eastAsia="zh-CN"/>
        </w:rPr>
        <w:t>）。</w:t>
      </w:r>
    </w:p>
    <w:p w14:paraId="6D627043">
      <w:pPr>
        <w:spacing w:line="400" w:lineRule="exact"/>
        <w:ind w:firstLine="411" w:firstLineChars="196"/>
        <w:rPr>
          <w:rFonts w:hint="eastAsia" w:ascii="宋体" w:hAnsi="宋体"/>
          <w:color w:val="auto"/>
          <w:kern w:val="0"/>
          <w:szCs w:val="21"/>
        </w:rPr>
      </w:pPr>
      <w:r>
        <w:rPr>
          <w:rFonts w:hint="eastAsia" w:ascii="宋体" w:hAnsi="宋体"/>
          <w:color w:val="auto"/>
          <w:szCs w:val="21"/>
          <w:lang w:val="en-US" w:eastAsia="zh-CN"/>
        </w:rPr>
        <w:t>4.5 投标申请人应提供近半年完税证明和申报表并加盖公章。</w:t>
      </w:r>
    </w:p>
    <w:p w14:paraId="6050E363">
      <w:pPr>
        <w:spacing w:line="400" w:lineRule="exact"/>
        <w:ind w:firstLine="411" w:firstLineChars="196"/>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 xml:space="preserve"> 其他要求：未处于财产被接管、冻结、破产状态，未处于项目所在地行政区域内有关行政处罚期间，并在人员、设备、资金等方面具有相应的施工能力。</w:t>
      </w:r>
    </w:p>
    <w:p w14:paraId="695FEAB4">
      <w:pPr>
        <w:spacing w:line="400" w:lineRule="exact"/>
        <w:ind w:firstLine="411" w:firstLineChars="196"/>
        <w:rPr>
          <w:rFonts w:ascii="宋体" w:hAnsi="宋体"/>
          <w:color w:val="auto"/>
          <w:szCs w:val="21"/>
        </w:rPr>
      </w:pPr>
      <w:bookmarkStart w:id="13" w:name="_Toc228352600"/>
      <w:r>
        <w:rPr>
          <w:rFonts w:hint="eastAsia" w:ascii="宋体" w:hAnsi="宋体"/>
          <w:color w:val="auto"/>
          <w:kern w:val="0"/>
          <w:szCs w:val="21"/>
          <w:lang w:val="en-US" w:eastAsia="zh-CN"/>
        </w:rPr>
        <w:t>4</w:t>
      </w:r>
      <w:r>
        <w:rPr>
          <w:rFonts w:hint="eastAsia" w:ascii="宋体" w:hAnsi="宋体"/>
          <w:color w:val="auto"/>
          <w:kern w:val="0"/>
          <w:szCs w:val="21"/>
        </w:rPr>
        <w:t>.</w:t>
      </w:r>
      <w:r>
        <w:rPr>
          <w:rFonts w:hint="eastAsia" w:ascii="宋体" w:hAnsi="宋体"/>
          <w:color w:val="auto"/>
          <w:kern w:val="0"/>
          <w:szCs w:val="21"/>
          <w:lang w:val="en-US" w:eastAsia="zh-CN"/>
        </w:rPr>
        <w:t>7</w:t>
      </w:r>
      <w:r>
        <w:rPr>
          <w:rFonts w:hint="eastAsia" w:ascii="宋体" w:hAnsi="宋体"/>
          <w:color w:val="auto"/>
          <w:kern w:val="0"/>
          <w:szCs w:val="21"/>
        </w:rPr>
        <w:t xml:space="preserve"> 各投标人可就上述</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1</w:t>
      </w:r>
      <w:r>
        <w:rPr>
          <w:rFonts w:hint="eastAsia" w:ascii="宋体" w:hAnsi="宋体"/>
          <w:color w:val="auto"/>
          <w:kern w:val="0"/>
          <w:szCs w:val="21"/>
          <w:u w:val="single"/>
        </w:rPr>
        <w:t xml:space="preserve">   </w:t>
      </w:r>
      <w:r>
        <w:rPr>
          <w:rFonts w:hint="eastAsia" w:ascii="宋体" w:hAnsi="宋体"/>
          <w:color w:val="auto"/>
          <w:kern w:val="0"/>
          <w:szCs w:val="21"/>
        </w:rPr>
        <w:t>个标段进行投标报价，投标人中标标段最多不超过</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w:t>
      </w:r>
      <w:r>
        <w:rPr>
          <w:rFonts w:hint="eastAsia" w:ascii="宋体" w:hAnsi="宋体"/>
          <w:color w:val="auto"/>
          <w:kern w:val="0"/>
          <w:szCs w:val="21"/>
          <w:u w:val="single"/>
        </w:rPr>
        <w:t xml:space="preserve">   </w:t>
      </w:r>
      <w:r>
        <w:rPr>
          <w:rFonts w:hint="eastAsia" w:ascii="宋体" w:hAnsi="宋体"/>
          <w:color w:val="auto"/>
          <w:kern w:val="0"/>
          <w:szCs w:val="21"/>
        </w:rPr>
        <w:t>个</w:t>
      </w:r>
      <w:r>
        <w:rPr>
          <w:rFonts w:hint="eastAsia" w:ascii="宋体" w:hAnsi="宋体"/>
          <w:color w:val="auto"/>
          <w:spacing w:val="16"/>
          <w:kern w:val="0"/>
          <w:szCs w:val="21"/>
        </w:rPr>
        <w:t>。</w:t>
      </w:r>
    </w:p>
    <w:p w14:paraId="7597C5A4">
      <w:pPr>
        <w:spacing w:line="400" w:lineRule="exact"/>
        <w:ind w:firstLine="413" w:firstLineChars="196"/>
        <w:rPr>
          <w:rFonts w:ascii="宋体" w:hAnsi="宋体"/>
          <w:b/>
          <w:color w:val="auto"/>
        </w:rPr>
      </w:pPr>
      <w:r>
        <w:rPr>
          <w:rFonts w:hint="eastAsia" w:ascii="宋体" w:hAnsi="宋体"/>
          <w:b/>
          <w:color w:val="auto"/>
          <w:lang w:val="en-US" w:eastAsia="zh-CN"/>
        </w:rPr>
        <w:t>5</w:t>
      </w:r>
      <w:r>
        <w:rPr>
          <w:rFonts w:hint="eastAsia" w:ascii="宋体" w:hAnsi="宋体"/>
          <w:b/>
          <w:color w:val="auto"/>
        </w:rPr>
        <w:t>．招标文件的获取</w:t>
      </w:r>
      <w:bookmarkEnd w:id="12"/>
      <w:bookmarkEnd w:id="13"/>
    </w:p>
    <w:p w14:paraId="03FAC6EE">
      <w:pPr>
        <w:spacing w:line="400" w:lineRule="exact"/>
        <w:ind w:firstLine="411" w:firstLineChars="196"/>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 获取方式：</w:t>
      </w:r>
    </w:p>
    <w:p w14:paraId="4D5FD3BD">
      <w:pPr>
        <w:spacing w:line="400" w:lineRule="exact"/>
        <w:ind w:firstLine="411" w:firstLineChars="196"/>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招标人通过招标人邮箱直接发送至投标人邮箱或通过其他方式发送至投标人。</w:t>
      </w:r>
    </w:p>
    <w:p w14:paraId="46AFE6E1">
      <w:pPr>
        <w:spacing w:line="400" w:lineRule="exact"/>
        <w:ind w:firstLine="411" w:firstLineChars="196"/>
        <w:rPr>
          <w:rFonts w:hint="eastAsia" w:ascii="宋体" w:hAnsi="宋体"/>
          <w:color w:val="auto"/>
          <w:kern w:val="0"/>
          <w:lang w:eastAsia="zh-CN"/>
        </w:rPr>
      </w:pPr>
      <w:bookmarkStart w:id="14" w:name="_Toc185047241"/>
      <w:bookmarkStart w:id="15" w:name="_Toc228352601"/>
      <w:r>
        <w:rPr>
          <w:rFonts w:hint="eastAsia" w:ascii="宋体" w:hAnsi="宋体"/>
          <w:color w:val="auto"/>
          <w:szCs w:val="21"/>
          <w:lang w:val="en-US" w:eastAsia="zh-CN"/>
        </w:rPr>
        <w:t>5</w:t>
      </w:r>
      <w:r>
        <w:rPr>
          <w:rFonts w:hint="eastAsia" w:ascii="宋体" w:hAnsi="宋体"/>
          <w:color w:val="auto"/>
          <w:szCs w:val="21"/>
        </w:rPr>
        <w:t xml:space="preserve">.2 </w:t>
      </w:r>
      <w:r>
        <w:rPr>
          <w:rFonts w:hint="eastAsia" w:ascii="宋体" w:hAnsi="宋体"/>
          <w:color w:val="auto"/>
          <w:szCs w:val="21"/>
          <w:lang w:eastAsia="zh-CN"/>
        </w:rPr>
        <w:t>招标文件收费标准：</w:t>
      </w:r>
      <w:r>
        <w:rPr>
          <w:rFonts w:hint="eastAsia" w:ascii="宋体" w:hAnsi="宋体"/>
          <w:color w:val="auto"/>
          <w:szCs w:val="21"/>
          <w:highlight w:val="none"/>
          <w:u w:val="single"/>
          <w:lang w:val="en-US" w:eastAsia="zh-CN"/>
        </w:rPr>
        <w:t xml:space="preserve">   /   </w:t>
      </w:r>
      <w:r>
        <w:rPr>
          <w:rFonts w:hint="eastAsia" w:ascii="宋体" w:hAnsi="宋体"/>
          <w:color w:val="auto"/>
          <w:szCs w:val="21"/>
          <w:lang w:val="en-US" w:eastAsia="zh-CN"/>
        </w:rPr>
        <w:t>元/份，由投标人基本银行账户转账给招标人基本银行账户，转账时备注</w:t>
      </w:r>
      <w:r>
        <w:rPr>
          <w:rFonts w:hint="eastAsia" w:ascii="宋体" w:hAnsi="宋体"/>
          <w:color w:val="auto"/>
          <w:szCs w:val="21"/>
          <w:u w:val="none"/>
          <w:lang w:val="en-US" w:eastAsia="zh-CN"/>
        </w:rPr>
        <w:t>“</w:t>
      </w:r>
      <w:r>
        <w:rPr>
          <w:rFonts w:hint="eastAsia" w:ascii="宋体" w:hAnsi="宋体" w:cs="Arial"/>
          <w:bCs/>
          <w:color w:val="auto"/>
          <w:kern w:val="0"/>
          <w:szCs w:val="21"/>
          <w:u w:val="single"/>
        </w:rPr>
        <w:t xml:space="preserve">  </w:t>
      </w:r>
      <w:r>
        <w:rPr>
          <w:rFonts w:hint="eastAsia" w:ascii="宋体" w:hAnsi="宋体" w:cs="Arial"/>
          <w:bCs/>
          <w:color w:val="auto"/>
          <w:kern w:val="0"/>
          <w:szCs w:val="21"/>
          <w:u w:val="single"/>
          <w:lang w:val="en-US" w:eastAsia="zh-CN"/>
        </w:rPr>
        <w:t>/</w:t>
      </w:r>
      <w:r>
        <w:rPr>
          <w:rFonts w:hint="eastAsia" w:ascii="宋体" w:hAnsi="宋体" w:cs="Arial"/>
          <w:bCs/>
          <w:color w:val="auto"/>
          <w:kern w:val="0"/>
          <w:szCs w:val="21"/>
          <w:u w:val="single"/>
        </w:rPr>
        <w:t xml:space="preserve">    </w:t>
      </w:r>
      <w:r>
        <w:rPr>
          <w:rFonts w:hint="eastAsia" w:ascii="宋体" w:hAnsi="宋体"/>
          <w:color w:val="auto"/>
          <w:kern w:val="0"/>
        </w:rPr>
        <w:t>项目</w:t>
      </w:r>
      <w:r>
        <w:rPr>
          <w:rFonts w:hint="eastAsia" w:ascii="宋体" w:hAnsi="宋体"/>
          <w:color w:val="auto"/>
          <w:kern w:val="0"/>
          <w:u w:val="single"/>
        </w:rPr>
        <w:t xml:space="preserve">   </w:t>
      </w:r>
      <w:r>
        <w:rPr>
          <w:rFonts w:hint="eastAsia" w:ascii="宋体" w:hAnsi="宋体"/>
          <w:color w:val="auto"/>
          <w:kern w:val="0"/>
          <w:u w:val="single"/>
          <w:lang w:val="en-US" w:eastAsia="zh-CN"/>
        </w:rPr>
        <w:t>/</w:t>
      </w:r>
      <w:r>
        <w:rPr>
          <w:rFonts w:hint="eastAsia" w:ascii="宋体" w:hAnsi="宋体"/>
          <w:color w:val="auto"/>
          <w:kern w:val="0"/>
          <w:u w:val="single"/>
        </w:rPr>
        <w:t xml:space="preserve">    </w:t>
      </w:r>
      <w:r>
        <w:rPr>
          <w:rFonts w:hint="eastAsia" w:ascii="宋体" w:hAnsi="宋体"/>
          <w:color w:val="auto"/>
          <w:kern w:val="0"/>
        </w:rPr>
        <w:t>工程</w:t>
      </w:r>
      <w:r>
        <w:rPr>
          <w:rFonts w:hint="eastAsia" w:ascii="宋体" w:hAnsi="宋体"/>
          <w:color w:val="auto"/>
          <w:kern w:val="0"/>
          <w:lang w:eastAsia="zh-CN"/>
        </w:rPr>
        <w:t>招标文件购买费用”。</w:t>
      </w:r>
    </w:p>
    <w:p w14:paraId="1839EE6F">
      <w:pPr>
        <w:spacing w:line="400" w:lineRule="exact"/>
        <w:ind w:firstLine="413" w:firstLineChars="196"/>
        <w:rPr>
          <w:rFonts w:ascii="宋体" w:hAnsi="宋体"/>
          <w:b/>
          <w:color w:val="auto"/>
        </w:rPr>
      </w:pPr>
      <w:r>
        <w:rPr>
          <w:rFonts w:hint="eastAsia" w:ascii="宋体" w:hAnsi="宋体"/>
          <w:b/>
          <w:color w:val="auto"/>
          <w:lang w:val="en-US" w:eastAsia="zh-CN"/>
        </w:rPr>
        <w:t>6</w:t>
      </w:r>
      <w:r>
        <w:rPr>
          <w:rFonts w:hint="eastAsia" w:ascii="宋体" w:hAnsi="宋体"/>
          <w:b/>
          <w:color w:val="auto"/>
        </w:rPr>
        <w:t>．投标文件的递交</w:t>
      </w:r>
      <w:bookmarkEnd w:id="14"/>
      <w:bookmarkEnd w:id="15"/>
    </w:p>
    <w:p w14:paraId="6C96350D">
      <w:pPr>
        <w:spacing w:line="400" w:lineRule="exact"/>
        <w:ind w:firstLine="420" w:firstLineChars="200"/>
        <w:rPr>
          <w:rFonts w:ascii="宋体" w:hAnsi="宋体"/>
          <w:color w:val="FF0000"/>
          <w:szCs w:val="21"/>
        </w:rPr>
      </w:pPr>
      <w:r>
        <w:rPr>
          <w:rFonts w:hint="eastAsia" w:ascii="宋体" w:hAnsi="宋体"/>
          <w:color w:val="FF0000"/>
          <w:szCs w:val="21"/>
          <w:lang w:val="en-US" w:eastAsia="zh-CN"/>
        </w:rPr>
        <w:t>6</w:t>
      </w:r>
      <w:r>
        <w:rPr>
          <w:rFonts w:hint="eastAsia" w:ascii="宋体" w:hAnsi="宋体"/>
          <w:color w:val="FF0000"/>
          <w:szCs w:val="21"/>
        </w:rPr>
        <w:t>.1 投标文件递交的截止时间：</w:t>
      </w:r>
      <w:r>
        <w:rPr>
          <w:rFonts w:hint="eastAsia" w:ascii="宋体" w:hAnsi="宋体"/>
          <w:color w:val="FF0000"/>
          <w:szCs w:val="21"/>
          <w:u w:val="single"/>
        </w:rPr>
        <w:t xml:space="preserve">  </w:t>
      </w:r>
      <w:r>
        <w:rPr>
          <w:rFonts w:hint="eastAsia" w:ascii="宋体" w:hAnsi="宋体"/>
          <w:color w:val="FF0000"/>
          <w:szCs w:val="21"/>
          <w:u w:val="single"/>
          <w:lang w:val="en-US" w:eastAsia="zh-CN"/>
        </w:rPr>
        <w:t>2023</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27</w:t>
      </w:r>
      <w:r>
        <w:rPr>
          <w:rFonts w:hint="eastAsia" w:ascii="宋体" w:hAnsi="宋体"/>
          <w:color w:val="FF0000"/>
          <w:szCs w:val="21"/>
          <w:highlight w:val="none"/>
          <w:u w:val="single"/>
        </w:rPr>
        <w:t xml:space="preserve"> </w:t>
      </w:r>
      <w:r>
        <w:rPr>
          <w:rFonts w:hint="eastAsia" w:ascii="宋体" w:hAnsi="宋体"/>
          <w:color w:val="FF0000"/>
          <w:szCs w:val="21"/>
          <w:u w:val="single"/>
        </w:rPr>
        <w:t xml:space="preserve">  </w:t>
      </w:r>
      <w:r>
        <w:rPr>
          <w:rFonts w:hint="eastAsia" w:ascii="宋体" w:hAnsi="宋体"/>
          <w:color w:val="FF0000"/>
          <w:szCs w:val="21"/>
        </w:rPr>
        <w:t>日</w:t>
      </w:r>
      <w:r>
        <w:rPr>
          <w:rFonts w:hint="eastAsia" w:ascii="宋体" w:hAnsi="宋体"/>
          <w:color w:val="FF0000"/>
          <w:szCs w:val="21"/>
          <w:u w:val="single"/>
        </w:rPr>
        <w:t xml:space="preserve">  </w:t>
      </w:r>
      <w:r>
        <w:rPr>
          <w:rFonts w:hint="eastAsia" w:ascii="宋体" w:hAnsi="宋体"/>
          <w:color w:val="FF0000"/>
          <w:szCs w:val="21"/>
          <w:u w:val="single"/>
          <w:lang w:val="en-US" w:eastAsia="zh-CN"/>
        </w:rPr>
        <w:t>9</w:t>
      </w:r>
      <w:r>
        <w:rPr>
          <w:rFonts w:hint="eastAsia" w:ascii="宋体" w:hAnsi="宋体"/>
          <w:color w:val="FF0000"/>
          <w:szCs w:val="21"/>
          <w:u w:val="single"/>
        </w:rPr>
        <w:t xml:space="preserve">   </w:t>
      </w:r>
      <w:r>
        <w:rPr>
          <w:rFonts w:hint="eastAsia" w:ascii="宋体" w:hAnsi="宋体"/>
          <w:color w:val="FF0000"/>
          <w:szCs w:val="21"/>
        </w:rPr>
        <w:t>时</w:t>
      </w:r>
      <w:r>
        <w:rPr>
          <w:rFonts w:hint="eastAsia" w:ascii="宋体" w:hAnsi="宋体"/>
          <w:color w:val="FF0000"/>
          <w:szCs w:val="21"/>
          <w:u w:val="single"/>
        </w:rPr>
        <w:t xml:space="preserve">   </w:t>
      </w:r>
      <w:r>
        <w:rPr>
          <w:rFonts w:hint="eastAsia" w:ascii="宋体" w:hAnsi="宋体"/>
          <w:color w:val="FF0000"/>
          <w:szCs w:val="21"/>
          <w:u w:val="single"/>
          <w:lang w:val="en-US" w:eastAsia="zh-CN"/>
        </w:rPr>
        <w:t>30</w:t>
      </w:r>
      <w:r>
        <w:rPr>
          <w:rFonts w:hint="eastAsia" w:ascii="宋体" w:hAnsi="宋体"/>
          <w:color w:val="FF0000"/>
          <w:szCs w:val="21"/>
          <w:u w:val="single"/>
        </w:rPr>
        <w:t xml:space="preserve">    </w:t>
      </w:r>
      <w:r>
        <w:rPr>
          <w:rFonts w:hint="eastAsia" w:ascii="宋体" w:hAnsi="宋体"/>
          <w:color w:val="FF0000"/>
          <w:szCs w:val="21"/>
        </w:rPr>
        <w:t>分</w:t>
      </w:r>
    </w:p>
    <w:p w14:paraId="520131F5">
      <w:pPr>
        <w:spacing w:line="400" w:lineRule="exact"/>
        <w:ind w:left="6720" w:leftChars="200" w:hanging="6300" w:hangingChars="30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 投标文件递交地点为：</w:t>
      </w:r>
      <w:r>
        <w:rPr>
          <w:rFonts w:hint="eastAsia" w:ascii="宋体" w:hAnsi="宋体" w:cs="宋体"/>
          <w:color w:val="auto"/>
          <w:kern w:val="0"/>
          <w:szCs w:val="21"/>
          <w:lang w:val="en-US" w:eastAsia="zh-CN"/>
        </w:rPr>
        <w:t>浙江省衢州市衢江区浮石街道荣欣路6号</w:t>
      </w:r>
      <w:r>
        <w:rPr>
          <w:rFonts w:hint="eastAsia"/>
          <w:color w:val="auto"/>
        </w:rPr>
        <w:t xml:space="preserve">     </w:t>
      </w:r>
    </w:p>
    <w:p w14:paraId="70A5EEBA">
      <w:pPr>
        <w:spacing w:line="400" w:lineRule="exact"/>
        <w:ind w:firstLine="411" w:firstLineChars="196"/>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 xml:space="preserve"> 携带密封的纸质版投标文件到招标人指定地点完成递交，递交时需持授权委托书、</w:t>
      </w:r>
      <w:r>
        <w:rPr>
          <w:rFonts w:hint="eastAsia" w:ascii="宋体" w:hAnsi="宋体"/>
          <w:color w:val="auto"/>
          <w:szCs w:val="21"/>
          <w:lang w:eastAsia="zh-CN"/>
        </w:rPr>
        <w:t>法定代表人</w:t>
      </w:r>
      <w:r>
        <w:rPr>
          <w:rFonts w:hint="eastAsia" w:ascii="宋体" w:hAnsi="宋体"/>
          <w:color w:val="auto"/>
          <w:szCs w:val="21"/>
        </w:rPr>
        <w:t>身份证明、授权委托人身份证原件备查。</w:t>
      </w:r>
    </w:p>
    <w:p w14:paraId="1DF523B0">
      <w:pPr>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 截止投标时间未完成投标文件递交，招标人不予受理。</w:t>
      </w:r>
    </w:p>
    <w:p w14:paraId="7BA291CB">
      <w:pPr>
        <w:spacing w:line="400" w:lineRule="exact"/>
        <w:ind w:firstLine="413" w:firstLineChars="196"/>
        <w:rPr>
          <w:rFonts w:ascii="宋体" w:hAnsi="宋体"/>
          <w:b/>
          <w:color w:val="auto"/>
        </w:rPr>
      </w:pPr>
      <w:bookmarkStart w:id="16" w:name="_Toc185047243"/>
      <w:bookmarkStart w:id="17" w:name="_Toc228352603"/>
      <w:r>
        <w:rPr>
          <w:rFonts w:hint="eastAsia" w:ascii="宋体" w:hAnsi="宋体"/>
          <w:b/>
          <w:color w:val="auto"/>
          <w:lang w:val="en-US" w:eastAsia="zh-CN"/>
        </w:rPr>
        <w:t>7</w:t>
      </w:r>
      <w:r>
        <w:rPr>
          <w:rFonts w:hint="eastAsia" w:ascii="宋体" w:hAnsi="宋体"/>
          <w:b/>
          <w:color w:val="auto"/>
        </w:rPr>
        <w:t>．联系方式</w:t>
      </w:r>
      <w:bookmarkEnd w:id="16"/>
      <w:bookmarkEnd w:id="17"/>
    </w:p>
    <w:p w14:paraId="79C0E340">
      <w:pPr>
        <w:spacing w:line="400" w:lineRule="exact"/>
        <w:ind w:firstLine="411" w:firstLineChars="196"/>
        <w:rPr>
          <w:rFonts w:ascii="宋体" w:hAnsi="宋体"/>
          <w:b/>
          <w:color w:val="auto"/>
          <w:spacing w:val="-8"/>
        </w:rPr>
      </w:pPr>
      <w:r>
        <w:rPr>
          <w:rFonts w:hint="eastAsia" w:ascii="宋体" w:hAnsi="宋体"/>
          <w:color w:val="auto"/>
          <w:szCs w:val="21"/>
        </w:rPr>
        <w:t>招标人：</w:t>
      </w:r>
      <w:r>
        <w:rPr>
          <w:rFonts w:hint="eastAsia" w:ascii="宋体" w:hAnsi="宋体" w:cs="宋体"/>
          <w:color w:val="auto"/>
          <w:kern w:val="0"/>
          <w:szCs w:val="21"/>
          <w:lang w:val="en-US" w:eastAsia="zh-CN"/>
        </w:rPr>
        <w:t>衢州市政园林股份有限公司</w:t>
      </w:r>
      <w:r>
        <w:rPr>
          <w:rFonts w:hint="eastAsia" w:ascii="宋体" w:hAnsi="宋体"/>
          <w:color w:val="auto"/>
          <w:szCs w:val="21"/>
        </w:rPr>
        <w:t xml:space="preserve">              </w:t>
      </w:r>
    </w:p>
    <w:p w14:paraId="3C659349">
      <w:pPr>
        <w:spacing w:line="400" w:lineRule="exact"/>
        <w:ind w:left="6720" w:leftChars="200" w:hanging="6300" w:hangingChars="3000"/>
        <w:rPr>
          <w:rFonts w:ascii="宋体" w:hAnsi="宋体"/>
          <w:color w:val="auto"/>
          <w:szCs w:val="21"/>
        </w:rPr>
      </w:pPr>
      <w:r>
        <w:rPr>
          <w:rFonts w:hint="eastAsia" w:ascii="宋体" w:hAnsi="宋体"/>
          <w:color w:val="auto"/>
          <w:szCs w:val="21"/>
        </w:rPr>
        <w:t>地  址：</w:t>
      </w:r>
      <w:r>
        <w:rPr>
          <w:rFonts w:hint="eastAsia" w:ascii="宋体" w:hAnsi="宋体" w:cs="宋体"/>
          <w:color w:val="auto"/>
          <w:kern w:val="0"/>
          <w:szCs w:val="21"/>
          <w:lang w:val="en-US" w:eastAsia="zh-CN"/>
        </w:rPr>
        <w:t>浙江省衢州市衢江区浮石街道荣欣路6号</w:t>
      </w:r>
      <w:r>
        <w:rPr>
          <w:rFonts w:hint="eastAsia"/>
          <w:color w:val="auto"/>
        </w:rPr>
        <w:t xml:space="preserve">     </w:t>
      </w:r>
    </w:p>
    <w:p w14:paraId="3B277A92">
      <w:pPr>
        <w:spacing w:line="400" w:lineRule="exact"/>
        <w:ind w:firstLine="420" w:firstLineChars="200"/>
        <w:rPr>
          <w:rFonts w:ascii="宋体" w:hAnsi="宋体"/>
          <w:color w:val="FF0000"/>
          <w:szCs w:val="21"/>
        </w:rPr>
      </w:pPr>
      <w:r>
        <w:rPr>
          <w:rFonts w:hint="eastAsia" w:ascii="宋体" w:hAnsi="宋体"/>
          <w:color w:val="FF0000"/>
          <w:szCs w:val="21"/>
        </w:rPr>
        <w:t xml:space="preserve">联系人： </w:t>
      </w:r>
      <w:r>
        <w:rPr>
          <w:rFonts w:hint="eastAsia" w:ascii="宋体" w:hAnsi="宋体"/>
          <w:color w:val="FF0000"/>
          <w:szCs w:val="21"/>
          <w:lang w:val="en-US" w:eastAsia="zh-CN"/>
        </w:rPr>
        <w:t>周文慧</w:t>
      </w:r>
      <w:r>
        <w:rPr>
          <w:rFonts w:hint="eastAsia" w:ascii="宋体" w:hAnsi="宋体"/>
          <w:color w:val="FF0000"/>
          <w:szCs w:val="21"/>
        </w:rPr>
        <w:t xml:space="preserve">                                                       </w:t>
      </w:r>
    </w:p>
    <w:p w14:paraId="35656F66">
      <w:pPr>
        <w:spacing w:line="400" w:lineRule="exact"/>
        <w:ind w:firstLine="420" w:firstLineChars="200"/>
        <w:rPr>
          <w:rFonts w:ascii="宋体" w:hAnsi="宋体"/>
          <w:color w:val="FF0000"/>
          <w:szCs w:val="21"/>
        </w:rPr>
      </w:pPr>
      <w:r>
        <w:rPr>
          <w:rFonts w:hint="eastAsia" w:ascii="宋体" w:hAnsi="宋体"/>
          <w:color w:val="FF0000"/>
          <w:szCs w:val="21"/>
        </w:rPr>
        <w:t>电  话：</w:t>
      </w:r>
      <w:r>
        <w:rPr>
          <w:rFonts w:hint="eastAsia" w:ascii="宋体" w:hAnsi="宋体"/>
          <w:color w:val="FF0000"/>
          <w:szCs w:val="21"/>
          <w:lang w:val="en-US" w:eastAsia="zh-CN"/>
        </w:rPr>
        <w:t xml:space="preserve"> 13819009525                     </w:t>
      </w:r>
      <w:r>
        <w:rPr>
          <w:rFonts w:hint="eastAsia" w:ascii="宋体" w:hAnsi="宋体"/>
          <w:color w:val="FF0000"/>
          <w:szCs w:val="21"/>
        </w:rPr>
        <w:t xml:space="preserve">                                       </w:t>
      </w:r>
    </w:p>
    <w:p w14:paraId="09661210">
      <w:pPr>
        <w:wordWrap w:val="0"/>
        <w:spacing w:line="400" w:lineRule="exact"/>
        <w:ind w:right="41" w:firstLine="420" w:firstLineChars="200"/>
        <w:rPr>
          <w:rFonts w:hint="eastAsia" w:eastAsia="宋体"/>
          <w:color w:val="FF0000"/>
          <w:lang w:val="en-US" w:eastAsia="zh-CN"/>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r>
        <w:rPr>
          <w:rFonts w:hint="eastAsia"/>
          <w:color w:val="FF0000"/>
        </w:rPr>
        <w:t xml:space="preserve">   </w:t>
      </w:r>
      <w:r>
        <w:rPr>
          <w:rFonts w:hint="eastAsia"/>
          <w:color w:val="FF0000"/>
          <w:lang w:val="en-US" w:eastAsia="zh-CN"/>
        </w:rPr>
        <w:t>2023</w:t>
      </w:r>
      <w:r>
        <w:rPr>
          <w:rFonts w:hint="eastAsia"/>
          <w:color w:val="FF0000"/>
        </w:rPr>
        <w:t xml:space="preserve"> 年  月     </w:t>
      </w:r>
      <w:r>
        <w:rPr>
          <w:rFonts w:hint="eastAsia"/>
          <w:color w:val="FF0000"/>
          <w:lang w:val="en-US" w:eastAsia="zh-CN"/>
        </w:rPr>
        <w:t>日</w:t>
      </w:r>
    </w:p>
    <w:p w14:paraId="39E2688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1"/>
        <w:rPr>
          <w:color w:val="auto"/>
        </w:rPr>
      </w:pPr>
      <w:r>
        <w:rPr>
          <w:rFonts w:hint="eastAsia" w:ascii="黑体" w:eastAsia="黑体"/>
          <w:b/>
          <w:color w:val="auto"/>
          <w:sz w:val="32"/>
          <w:szCs w:val="32"/>
        </w:rPr>
        <w:t>第二章 投标人须知</w:t>
      </w:r>
      <w:bookmarkEnd w:id="3"/>
      <w:bookmarkEnd w:id="4"/>
      <w:bookmarkEnd w:id="5"/>
      <w:bookmarkStart w:id="18" w:name="_Toc228681820"/>
      <w:bookmarkStart w:id="19" w:name="_Toc228695141"/>
    </w:p>
    <w:tbl>
      <w:tblPr>
        <w:tblStyle w:val="12"/>
        <w:tblW w:w="9400"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1"/>
        <w:gridCol w:w="1433"/>
        <w:gridCol w:w="7226"/>
      </w:tblGrid>
      <w:tr w14:paraId="3D1F1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5" w:hRule="atLeast"/>
        </w:trPr>
        <w:tc>
          <w:tcPr>
            <w:tcW w:w="741" w:type="dxa"/>
            <w:tcBorders>
              <w:tl2br w:val="nil"/>
              <w:tr2bl w:val="nil"/>
            </w:tcBorders>
            <w:vAlign w:val="center"/>
          </w:tcPr>
          <w:p w14:paraId="6D31780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433" w:type="dxa"/>
            <w:tcBorders>
              <w:tl2br w:val="nil"/>
              <w:tr2bl w:val="nil"/>
            </w:tcBorders>
            <w:vAlign w:val="center"/>
          </w:tcPr>
          <w:p w14:paraId="0FFFFDC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名 称</w:t>
            </w:r>
          </w:p>
        </w:tc>
        <w:tc>
          <w:tcPr>
            <w:tcW w:w="7226" w:type="dxa"/>
            <w:tcBorders>
              <w:tl2br w:val="nil"/>
              <w:tr2bl w:val="nil"/>
            </w:tcBorders>
            <w:vAlign w:val="center"/>
          </w:tcPr>
          <w:p w14:paraId="4D90F7B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内 容</w:t>
            </w:r>
          </w:p>
        </w:tc>
      </w:tr>
      <w:tr w14:paraId="71BC3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741" w:type="dxa"/>
            <w:vMerge w:val="restart"/>
            <w:tcBorders>
              <w:tl2br w:val="nil"/>
              <w:tr2bl w:val="nil"/>
            </w:tcBorders>
            <w:vAlign w:val="center"/>
          </w:tcPr>
          <w:p w14:paraId="3C14D40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1 </w:t>
            </w:r>
          </w:p>
        </w:tc>
        <w:tc>
          <w:tcPr>
            <w:tcW w:w="1433" w:type="dxa"/>
            <w:vMerge w:val="restart"/>
            <w:tcBorders>
              <w:tl2br w:val="nil"/>
              <w:tr2bl w:val="nil"/>
            </w:tcBorders>
            <w:vAlign w:val="center"/>
          </w:tcPr>
          <w:p w14:paraId="44509B1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招标人</w:t>
            </w:r>
          </w:p>
        </w:tc>
        <w:tc>
          <w:tcPr>
            <w:tcW w:w="7226" w:type="dxa"/>
            <w:tcBorders>
              <w:tl2br w:val="nil"/>
              <w:tr2bl w:val="nil"/>
            </w:tcBorders>
            <w:vAlign w:val="center"/>
          </w:tcPr>
          <w:p w14:paraId="70245652">
            <w:pPr>
              <w:widowControl/>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名称：</w:t>
            </w:r>
            <w:r>
              <w:rPr>
                <w:rFonts w:hint="eastAsia" w:ascii="宋体" w:hAnsi="宋体" w:cs="宋体"/>
                <w:color w:val="auto"/>
                <w:kern w:val="0"/>
                <w:szCs w:val="21"/>
                <w:lang w:val="en-US" w:eastAsia="zh-CN"/>
              </w:rPr>
              <w:t>衢州市政园林股份有限公司</w:t>
            </w:r>
          </w:p>
        </w:tc>
      </w:tr>
      <w:tr w14:paraId="4DFB5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atLeast"/>
        </w:trPr>
        <w:tc>
          <w:tcPr>
            <w:tcW w:w="741" w:type="dxa"/>
            <w:vMerge w:val="continue"/>
            <w:tcBorders>
              <w:tl2br w:val="nil"/>
              <w:tr2bl w:val="nil"/>
            </w:tcBorders>
            <w:vAlign w:val="center"/>
          </w:tcPr>
          <w:p w14:paraId="3587F5AC">
            <w:pPr>
              <w:widowControl/>
              <w:jc w:val="left"/>
              <w:rPr>
                <w:rFonts w:hint="eastAsia" w:ascii="宋体" w:hAnsi="宋体" w:eastAsia="宋体" w:cs="宋体"/>
                <w:color w:val="auto"/>
                <w:kern w:val="0"/>
                <w:szCs w:val="21"/>
              </w:rPr>
            </w:pPr>
          </w:p>
        </w:tc>
        <w:tc>
          <w:tcPr>
            <w:tcW w:w="1433" w:type="dxa"/>
            <w:vMerge w:val="continue"/>
            <w:tcBorders>
              <w:tl2br w:val="nil"/>
              <w:tr2bl w:val="nil"/>
            </w:tcBorders>
            <w:vAlign w:val="center"/>
          </w:tcPr>
          <w:p w14:paraId="6558FBDB">
            <w:pPr>
              <w:widowControl/>
              <w:jc w:val="left"/>
              <w:rPr>
                <w:rFonts w:hint="eastAsia" w:ascii="宋体" w:hAnsi="宋体" w:eastAsia="宋体" w:cs="宋体"/>
                <w:color w:val="auto"/>
                <w:kern w:val="0"/>
                <w:szCs w:val="21"/>
              </w:rPr>
            </w:pPr>
          </w:p>
        </w:tc>
        <w:tc>
          <w:tcPr>
            <w:tcW w:w="7226" w:type="dxa"/>
            <w:tcBorders>
              <w:tl2br w:val="nil"/>
              <w:tr2bl w:val="nil"/>
            </w:tcBorders>
            <w:vAlign w:val="center"/>
          </w:tcPr>
          <w:p w14:paraId="46CFF344">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地址：</w:t>
            </w:r>
            <w:r>
              <w:rPr>
                <w:rFonts w:hint="eastAsia" w:ascii="宋体" w:hAnsi="宋体" w:cs="宋体"/>
                <w:color w:val="auto"/>
                <w:kern w:val="0"/>
                <w:szCs w:val="21"/>
                <w:lang w:val="en-US" w:eastAsia="zh-CN"/>
              </w:rPr>
              <w:t>浙江省衢州市衢江区浮石街道荣欣路6号</w:t>
            </w:r>
          </w:p>
        </w:tc>
      </w:tr>
      <w:tr w14:paraId="3C488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trPr>
        <w:tc>
          <w:tcPr>
            <w:tcW w:w="741" w:type="dxa"/>
            <w:vMerge w:val="continue"/>
            <w:tcBorders>
              <w:tl2br w:val="nil"/>
              <w:tr2bl w:val="nil"/>
            </w:tcBorders>
            <w:vAlign w:val="center"/>
          </w:tcPr>
          <w:p w14:paraId="088DE104">
            <w:pPr>
              <w:widowControl/>
              <w:jc w:val="left"/>
              <w:rPr>
                <w:rFonts w:hint="eastAsia" w:ascii="宋体" w:hAnsi="宋体" w:eastAsia="宋体" w:cs="宋体"/>
                <w:color w:val="auto"/>
                <w:kern w:val="0"/>
                <w:szCs w:val="21"/>
              </w:rPr>
            </w:pPr>
          </w:p>
        </w:tc>
        <w:tc>
          <w:tcPr>
            <w:tcW w:w="1433" w:type="dxa"/>
            <w:vMerge w:val="continue"/>
            <w:tcBorders>
              <w:tl2br w:val="nil"/>
              <w:tr2bl w:val="nil"/>
            </w:tcBorders>
            <w:vAlign w:val="center"/>
          </w:tcPr>
          <w:p w14:paraId="3139C3B2">
            <w:pPr>
              <w:widowControl/>
              <w:jc w:val="left"/>
              <w:rPr>
                <w:rFonts w:hint="eastAsia" w:ascii="宋体" w:hAnsi="宋体" w:eastAsia="宋体" w:cs="宋体"/>
                <w:color w:val="auto"/>
                <w:kern w:val="0"/>
                <w:szCs w:val="21"/>
              </w:rPr>
            </w:pPr>
          </w:p>
        </w:tc>
        <w:tc>
          <w:tcPr>
            <w:tcW w:w="7226" w:type="dxa"/>
            <w:tcBorders>
              <w:tl2br w:val="nil"/>
              <w:tr2bl w:val="nil"/>
            </w:tcBorders>
            <w:vAlign w:val="center"/>
          </w:tcPr>
          <w:p w14:paraId="3CB67578">
            <w:pPr>
              <w:widowControl/>
              <w:rPr>
                <w:rFonts w:hint="eastAsia" w:ascii="宋体" w:hAnsi="宋体" w:eastAsia="宋体" w:cs="宋体"/>
                <w:color w:val="FF0000"/>
                <w:kern w:val="0"/>
                <w:szCs w:val="21"/>
              </w:rPr>
            </w:pPr>
            <w:r>
              <w:rPr>
                <w:rFonts w:hint="eastAsia" w:ascii="宋体" w:hAnsi="宋体" w:eastAsia="宋体" w:cs="宋体"/>
                <w:color w:val="FF0000"/>
                <w:kern w:val="0"/>
                <w:szCs w:val="21"/>
              </w:rPr>
              <w:t>联系人：</w:t>
            </w:r>
            <w:r>
              <w:rPr>
                <w:rFonts w:hint="eastAsia" w:ascii="宋体" w:hAnsi="宋体" w:cs="宋体"/>
                <w:color w:val="FF0000"/>
                <w:kern w:val="0"/>
                <w:szCs w:val="21"/>
                <w:lang w:val="en-US" w:eastAsia="zh-CN"/>
              </w:rPr>
              <w:t>周文慧</w:t>
            </w:r>
            <w:r>
              <w:rPr>
                <w:rFonts w:hint="eastAsia" w:ascii="宋体" w:hAnsi="宋体" w:eastAsia="宋体" w:cs="宋体"/>
                <w:color w:val="FF0000"/>
                <w:kern w:val="0"/>
                <w:szCs w:val="21"/>
              </w:rPr>
              <w:t xml:space="preserve"> </w:t>
            </w:r>
            <w:r>
              <w:rPr>
                <w:rFonts w:hint="eastAsia" w:ascii="宋体" w:hAnsi="宋体" w:eastAsia="宋体" w:cs="宋体"/>
                <w:color w:val="FF0000"/>
                <w:szCs w:val="21"/>
              </w:rPr>
              <w:t xml:space="preserve">               </w:t>
            </w:r>
            <w:r>
              <w:rPr>
                <w:rFonts w:hint="eastAsia" w:ascii="宋体" w:hAnsi="宋体" w:eastAsia="宋体" w:cs="宋体"/>
                <w:color w:val="FF0000"/>
                <w:kern w:val="0"/>
                <w:szCs w:val="21"/>
              </w:rPr>
              <w:t xml:space="preserve">    </w:t>
            </w:r>
          </w:p>
        </w:tc>
      </w:tr>
      <w:tr w14:paraId="31856D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741" w:type="dxa"/>
            <w:vMerge w:val="continue"/>
            <w:tcBorders>
              <w:tl2br w:val="nil"/>
              <w:tr2bl w:val="nil"/>
            </w:tcBorders>
            <w:vAlign w:val="center"/>
          </w:tcPr>
          <w:p w14:paraId="6B6701ED">
            <w:pPr>
              <w:widowControl/>
              <w:jc w:val="left"/>
              <w:rPr>
                <w:rFonts w:hint="eastAsia" w:ascii="宋体" w:hAnsi="宋体" w:eastAsia="宋体" w:cs="宋体"/>
                <w:color w:val="auto"/>
                <w:kern w:val="0"/>
                <w:szCs w:val="21"/>
              </w:rPr>
            </w:pPr>
          </w:p>
        </w:tc>
        <w:tc>
          <w:tcPr>
            <w:tcW w:w="1433" w:type="dxa"/>
            <w:vMerge w:val="continue"/>
            <w:tcBorders>
              <w:tl2br w:val="nil"/>
              <w:tr2bl w:val="nil"/>
            </w:tcBorders>
            <w:vAlign w:val="center"/>
          </w:tcPr>
          <w:p w14:paraId="4F5D3D34">
            <w:pPr>
              <w:widowControl/>
              <w:jc w:val="left"/>
              <w:rPr>
                <w:rFonts w:hint="eastAsia" w:ascii="宋体" w:hAnsi="宋体" w:eastAsia="宋体" w:cs="宋体"/>
                <w:color w:val="auto"/>
                <w:kern w:val="0"/>
                <w:szCs w:val="21"/>
              </w:rPr>
            </w:pPr>
          </w:p>
        </w:tc>
        <w:tc>
          <w:tcPr>
            <w:tcW w:w="7226" w:type="dxa"/>
            <w:tcBorders>
              <w:tl2br w:val="nil"/>
              <w:tr2bl w:val="nil"/>
            </w:tcBorders>
            <w:vAlign w:val="center"/>
          </w:tcPr>
          <w:p w14:paraId="28F1E95A">
            <w:pPr>
              <w:widowControl/>
              <w:rPr>
                <w:rFonts w:hint="eastAsia" w:ascii="宋体" w:hAnsi="宋体" w:eastAsia="宋体" w:cs="宋体"/>
                <w:color w:val="FF0000"/>
                <w:kern w:val="0"/>
                <w:szCs w:val="21"/>
              </w:rPr>
            </w:pPr>
            <w:r>
              <w:rPr>
                <w:rFonts w:hint="eastAsia" w:ascii="宋体" w:hAnsi="宋体" w:eastAsia="宋体" w:cs="宋体"/>
                <w:color w:val="FF0000"/>
                <w:kern w:val="0"/>
                <w:szCs w:val="21"/>
              </w:rPr>
              <w:t>电话：</w:t>
            </w:r>
            <w:r>
              <w:rPr>
                <w:rFonts w:hint="eastAsia" w:ascii="宋体" w:hAnsi="宋体" w:cs="宋体"/>
                <w:color w:val="FF0000"/>
                <w:szCs w:val="21"/>
                <w:lang w:val="en-US" w:eastAsia="zh-CN"/>
              </w:rPr>
              <w:t xml:space="preserve"> 13819009525           </w:t>
            </w:r>
          </w:p>
        </w:tc>
      </w:tr>
      <w:tr w14:paraId="24876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trPr>
        <w:tc>
          <w:tcPr>
            <w:tcW w:w="741" w:type="dxa"/>
            <w:tcBorders>
              <w:tl2br w:val="nil"/>
              <w:tr2bl w:val="nil"/>
            </w:tcBorders>
            <w:vAlign w:val="center"/>
          </w:tcPr>
          <w:p w14:paraId="31E361D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433" w:type="dxa"/>
            <w:tcBorders>
              <w:tl2br w:val="nil"/>
              <w:tr2bl w:val="nil"/>
            </w:tcBorders>
            <w:vAlign w:val="center"/>
          </w:tcPr>
          <w:p w14:paraId="1E237FC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7226" w:type="dxa"/>
            <w:tcBorders>
              <w:tl2br w:val="nil"/>
              <w:tr2bl w:val="nil"/>
            </w:tcBorders>
            <w:vAlign w:val="center"/>
          </w:tcPr>
          <w:p w14:paraId="3A52C442">
            <w:pPr>
              <w:widowControl/>
              <w:rPr>
                <w:rFonts w:hint="eastAsia" w:ascii="宋体" w:hAnsi="宋体" w:eastAsia="宋体" w:cs="宋体"/>
                <w:color w:val="auto"/>
                <w:kern w:val="0"/>
                <w:szCs w:val="21"/>
                <w:u w:val="single"/>
              </w:rPr>
            </w:pPr>
            <w:r>
              <w:rPr>
                <w:rFonts w:hint="eastAsia" w:ascii="宋体" w:hAnsi="宋体" w:eastAsia="宋体" w:cs="宋体"/>
                <w:color w:val="auto"/>
                <w:kern w:val="0"/>
                <w:szCs w:val="21"/>
              </w:rPr>
              <w:t xml:space="preserve">  </w:t>
            </w:r>
            <w:r>
              <w:rPr>
                <w:rFonts w:hint="eastAsia" w:ascii="宋体" w:hAnsi="宋体" w:cs="Arial"/>
                <w:bCs/>
                <w:color w:val="auto"/>
                <w:kern w:val="0"/>
                <w:szCs w:val="21"/>
                <w:u w:val="single"/>
                <w:lang w:val="en-US" w:eastAsia="zh-CN"/>
              </w:rPr>
              <w:t>衢江区城区核心区人才公寓</w:t>
            </w:r>
            <w:r>
              <w:rPr>
                <w:rFonts w:hint="eastAsia" w:ascii="宋体" w:hAnsi="宋体"/>
                <w:color w:val="auto"/>
                <w:kern w:val="0"/>
              </w:rPr>
              <w:t>项目</w:t>
            </w:r>
            <w:r>
              <w:rPr>
                <w:rFonts w:hint="eastAsia" w:ascii="宋体" w:hAnsi="宋体"/>
                <w:color w:val="auto"/>
                <w:kern w:val="0"/>
                <w:u w:val="single"/>
              </w:rPr>
              <w:t xml:space="preserve"> </w:t>
            </w:r>
            <w:r>
              <w:rPr>
                <w:rFonts w:hint="eastAsia" w:ascii="宋体" w:hAnsi="宋体"/>
                <w:color w:val="auto"/>
                <w:kern w:val="0"/>
                <w:u w:val="single"/>
                <w:lang w:val="en-US" w:eastAsia="zh-CN"/>
              </w:rPr>
              <w:t>基坑支护及排水工程</w:t>
            </w:r>
            <w:r>
              <w:rPr>
                <w:rFonts w:hint="eastAsia" w:ascii="宋体" w:hAnsi="宋体"/>
                <w:color w:val="auto"/>
                <w:kern w:val="0"/>
                <w:u w:val="single"/>
              </w:rPr>
              <w:t xml:space="preserve"> </w:t>
            </w:r>
            <w:r>
              <w:rPr>
                <w:rFonts w:hint="eastAsia" w:ascii="宋体" w:hAnsi="宋体" w:eastAsia="宋体" w:cs="宋体"/>
                <w:color w:val="auto"/>
                <w:kern w:val="0"/>
                <w:szCs w:val="21"/>
              </w:rPr>
              <w:t xml:space="preserve">                          </w:t>
            </w:r>
          </w:p>
        </w:tc>
      </w:tr>
      <w:tr w14:paraId="3E2A0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trPr>
        <w:tc>
          <w:tcPr>
            <w:tcW w:w="741" w:type="dxa"/>
            <w:tcBorders>
              <w:tl2br w:val="nil"/>
              <w:tr2bl w:val="nil"/>
            </w:tcBorders>
            <w:vAlign w:val="center"/>
          </w:tcPr>
          <w:p w14:paraId="0807B59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433" w:type="dxa"/>
            <w:tcBorders>
              <w:tl2br w:val="nil"/>
              <w:tr2bl w:val="nil"/>
            </w:tcBorders>
            <w:vAlign w:val="center"/>
          </w:tcPr>
          <w:p w14:paraId="3C590DF5">
            <w:pPr>
              <w:widowControl/>
              <w:jc w:val="center"/>
              <w:rPr>
                <w:rFonts w:hint="eastAsia" w:ascii="宋体" w:hAnsi="宋体" w:eastAsia="宋体" w:cs="宋体"/>
                <w:color w:val="auto"/>
                <w:kern w:val="0"/>
                <w:szCs w:val="21"/>
              </w:rPr>
            </w:pPr>
            <w:r>
              <w:rPr>
                <w:rFonts w:hint="eastAsia" w:ascii="宋体" w:hAnsi="宋体" w:eastAsia="宋体" w:cs="宋体"/>
                <w:color w:val="FF0000"/>
                <w:kern w:val="0"/>
                <w:szCs w:val="21"/>
              </w:rPr>
              <w:t>建设地点</w:t>
            </w:r>
          </w:p>
        </w:tc>
        <w:tc>
          <w:tcPr>
            <w:tcW w:w="7226" w:type="dxa"/>
            <w:tcBorders>
              <w:tl2br w:val="nil"/>
              <w:tr2bl w:val="nil"/>
            </w:tcBorders>
            <w:vAlign w:val="center"/>
          </w:tcPr>
          <w:p w14:paraId="606C95EF">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u w:val="none"/>
              </w:rPr>
              <w:t xml:space="preserve"> </w:t>
            </w:r>
            <w:r>
              <w:rPr>
                <w:rFonts w:hint="eastAsia" w:ascii="宋体" w:hAnsi="宋体" w:eastAsia="宋体" w:cs="宋体"/>
                <w:color w:val="auto"/>
                <w:kern w:val="0"/>
                <w:szCs w:val="21"/>
              </w:rPr>
              <w:t xml:space="preserve">                         </w:t>
            </w:r>
          </w:p>
        </w:tc>
      </w:tr>
      <w:tr w14:paraId="25BF4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5" w:hRule="atLeast"/>
        </w:trPr>
        <w:tc>
          <w:tcPr>
            <w:tcW w:w="741" w:type="dxa"/>
            <w:vMerge w:val="restart"/>
            <w:tcBorders>
              <w:tl2br w:val="nil"/>
              <w:tr2bl w:val="nil"/>
            </w:tcBorders>
            <w:vAlign w:val="center"/>
          </w:tcPr>
          <w:p w14:paraId="079F438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433" w:type="dxa"/>
            <w:vMerge w:val="restart"/>
            <w:tcBorders>
              <w:tl2br w:val="nil"/>
              <w:tr2bl w:val="nil"/>
            </w:tcBorders>
            <w:vAlign w:val="center"/>
          </w:tcPr>
          <w:p w14:paraId="3466DEE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计税类别</w:t>
            </w:r>
          </w:p>
        </w:tc>
        <w:tc>
          <w:tcPr>
            <w:tcW w:w="7226" w:type="dxa"/>
            <w:tcBorders>
              <w:tl2br w:val="nil"/>
              <w:tr2bl w:val="nil"/>
            </w:tcBorders>
            <w:vAlign w:val="center"/>
          </w:tcPr>
          <w:p w14:paraId="0C3E45B3">
            <w:pPr>
              <w:widowControl/>
              <w:rPr>
                <w:rFonts w:hint="eastAsia" w:ascii="宋体" w:hAnsi="宋体" w:eastAsia="宋体" w:cs="宋体"/>
                <w:color w:val="auto"/>
                <w:kern w:val="0"/>
                <w:szCs w:val="21"/>
              </w:rPr>
            </w:pPr>
            <w:r>
              <w:rPr>
                <w:rFonts w:hint="eastAsia" w:ascii="宋体" w:hAnsi="宋体" w:eastAsia="宋体" w:cs="宋体"/>
                <w:color w:val="auto"/>
                <w:sz w:val="28"/>
                <w:szCs w:val="28"/>
              </w:rPr>
              <w:sym w:font="Wingdings" w:char="00FE"/>
            </w:r>
            <w:r>
              <w:rPr>
                <w:rFonts w:hint="eastAsia" w:ascii="宋体" w:hAnsi="宋体" w:eastAsia="宋体" w:cs="宋体"/>
                <w:color w:val="auto"/>
                <w:kern w:val="0"/>
                <w:szCs w:val="21"/>
              </w:rPr>
              <w:t>一般计税</w:t>
            </w:r>
          </w:p>
        </w:tc>
      </w:tr>
      <w:tr w14:paraId="27656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 w:hRule="atLeast"/>
        </w:trPr>
        <w:tc>
          <w:tcPr>
            <w:tcW w:w="741" w:type="dxa"/>
            <w:vMerge w:val="continue"/>
            <w:tcBorders>
              <w:tl2br w:val="nil"/>
              <w:tr2bl w:val="nil"/>
            </w:tcBorders>
            <w:vAlign w:val="center"/>
          </w:tcPr>
          <w:p w14:paraId="2E9EBC1D">
            <w:pPr>
              <w:widowControl/>
              <w:jc w:val="center"/>
              <w:rPr>
                <w:rFonts w:hint="eastAsia" w:ascii="宋体" w:hAnsi="宋体" w:eastAsia="宋体" w:cs="宋体"/>
                <w:color w:val="auto"/>
                <w:kern w:val="0"/>
                <w:szCs w:val="21"/>
              </w:rPr>
            </w:pPr>
          </w:p>
        </w:tc>
        <w:tc>
          <w:tcPr>
            <w:tcW w:w="1433" w:type="dxa"/>
            <w:vMerge w:val="continue"/>
            <w:tcBorders>
              <w:tl2br w:val="nil"/>
              <w:tr2bl w:val="nil"/>
            </w:tcBorders>
            <w:vAlign w:val="center"/>
          </w:tcPr>
          <w:p w14:paraId="3A7FF66F">
            <w:pPr>
              <w:widowControl/>
              <w:jc w:val="center"/>
              <w:rPr>
                <w:rFonts w:hint="eastAsia" w:ascii="宋体" w:hAnsi="宋体" w:eastAsia="宋体" w:cs="宋体"/>
                <w:color w:val="auto"/>
                <w:kern w:val="0"/>
                <w:szCs w:val="21"/>
              </w:rPr>
            </w:pPr>
          </w:p>
        </w:tc>
        <w:tc>
          <w:tcPr>
            <w:tcW w:w="7226" w:type="dxa"/>
            <w:tcBorders>
              <w:tl2br w:val="nil"/>
              <w:tr2bl w:val="nil"/>
            </w:tcBorders>
            <w:vAlign w:val="center"/>
          </w:tcPr>
          <w:p w14:paraId="2BE2687E">
            <w:pPr>
              <w:widowControl/>
              <w:rPr>
                <w:rFonts w:hint="eastAsia" w:ascii="宋体" w:hAnsi="宋体" w:eastAsia="宋体" w:cs="宋体"/>
                <w:color w:val="auto"/>
                <w:kern w:val="0"/>
                <w:szCs w:val="21"/>
              </w:rPr>
            </w:pPr>
            <w:r>
              <w:rPr>
                <w:rFonts w:hint="eastAsia" w:ascii="宋体" w:hAnsi="宋体" w:eastAsia="宋体" w:cs="宋体"/>
                <w:color w:val="auto"/>
                <w:sz w:val="28"/>
                <w:szCs w:val="28"/>
              </w:rPr>
              <w:sym w:font="Wingdings" w:char="00A8"/>
            </w:r>
            <w:r>
              <w:rPr>
                <w:rFonts w:hint="eastAsia" w:ascii="宋体" w:hAnsi="宋体" w:eastAsia="宋体" w:cs="宋体"/>
                <w:color w:val="auto"/>
                <w:kern w:val="0"/>
                <w:szCs w:val="21"/>
              </w:rPr>
              <w:t>简易计税</w:t>
            </w:r>
          </w:p>
        </w:tc>
      </w:tr>
      <w:tr w14:paraId="6BB33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741" w:type="dxa"/>
            <w:vMerge w:val="restart"/>
            <w:tcBorders>
              <w:tl2br w:val="nil"/>
              <w:tr2bl w:val="nil"/>
            </w:tcBorders>
            <w:vAlign w:val="center"/>
          </w:tcPr>
          <w:p w14:paraId="3817DAA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433" w:type="dxa"/>
            <w:vMerge w:val="restart"/>
            <w:tcBorders>
              <w:tl2br w:val="nil"/>
              <w:tr2bl w:val="nil"/>
            </w:tcBorders>
            <w:vAlign w:val="center"/>
          </w:tcPr>
          <w:p w14:paraId="04A8F10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投标人纳税人资格要求</w:t>
            </w:r>
          </w:p>
        </w:tc>
        <w:tc>
          <w:tcPr>
            <w:tcW w:w="7226" w:type="dxa"/>
            <w:tcBorders>
              <w:tl2br w:val="nil"/>
              <w:tr2bl w:val="nil"/>
            </w:tcBorders>
            <w:vAlign w:val="center"/>
          </w:tcPr>
          <w:p w14:paraId="19B782BB">
            <w:pPr>
              <w:widowControl/>
              <w:rPr>
                <w:rFonts w:hint="eastAsia" w:ascii="宋体" w:hAnsi="宋体" w:eastAsia="宋体" w:cs="宋体"/>
                <w:color w:val="auto"/>
                <w:kern w:val="0"/>
                <w:szCs w:val="21"/>
              </w:rPr>
            </w:pPr>
            <w:r>
              <w:rPr>
                <w:rFonts w:hint="eastAsia" w:ascii="宋体" w:hAnsi="宋体" w:eastAsia="宋体" w:cs="宋体"/>
                <w:color w:val="auto"/>
                <w:sz w:val="28"/>
                <w:szCs w:val="28"/>
              </w:rPr>
              <w:sym w:font="Wingdings" w:char="00A8"/>
            </w:r>
            <w:r>
              <w:rPr>
                <w:rFonts w:hint="eastAsia" w:ascii="宋体" w:hAnsi="宋体" w:eastAsia="宋体" w:cs="宋体"/>
                <w:color w:val="auto"/>
                <w:kern w:val="0"/>
                <w:szCs w:val="21"/>
              </w:rPr>
              <w:t>无要求</w:t>
            </w:r>
          </w:p>
        </w:tc>
      </w:tr>
      <w:tr w14:paraId="71E0B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741" w:type="dxa"/>
            <w:vMerge w:val="continue"/>
            <w:tcBorders>
              <w:tl2br w:val="nil"/>
              <w:tr2bl w:val="nil"/>
            </w:tcBorders>
            <w:vAlign w:val="center"/>
          </w:tcPr>
          <w:p w14:paraId="421F1215">
            <w:pPr>
              <w:widowControl/>
              <w:jc w:val="center"/>
              <w:rPr>
                <w:rFonts w:hint="eastAsia" w:ascii="宋体" w:hAnsi="宋体" w:eastAsia="宋体" w:cs="宋体"/>
                <w:color w:val="auto"/>
                <w:kern w:val="0"/>
                <w:szCs w:val="21"/>
              </w:rPr>
            </w:pPr>
          </w:p>
        </w:tc>
        <w:tc>
          <w:tcPr>
            <w:tcW w:w="1433" w:type="dxa"/>
            <w:vMerge w:val="continue"/>
            <w:tcBorders>
              <w:tl2br w:val="nil"/>
              <w:tr2bl w:val="nil"/>
            </w:tcBorders>
            <w:vAlign w:val="center"/>
          </w:tcPr>
          <w:p w14:paraId="731B51B3">
            <w:pPr>
              <w:widowControl/>
              <w:jc w:val="center"/>
              <w:rPr>
                <w:rFonts w:hint="eastAsia" w:ascii="宋体" w:hAnsi="宋体" w:eastAsia="宋体" w:cs="宋体"/>
                <w:color w:val="auto"/>
                <w:kern w:val="0"/>
                <w:szCs w:val="21"/>
              </w:rPr>
            </w:pPr>
          </w:p>
        </w:tc>
        <w:tc>
          <w:tcPr>
            <w:tcW w:w="7226" w:type="dxa"/>
            <w:tcBorders>
              <w:tl2br w:val="nil"/>
              <w:tr2bl w:val="nil"/>
            </w:tcBorders>
            <w:vAlign w:val="center"/>
          </w:tcPr>
          <w:p w14:paraId="68B43A03">
            <w:pPr>
              <w:widowControl/>
              <w:rPr>
                <w:rFonts w:hint="eastAsia" w:ascii="宋体" w:hAnsi="宋体" w:eastAsia="宋体" w:cs="宋体"/>
                <w:color w:val="auto"/>
                <w:kern w:val="0"/>
                <w:szCs w:val="21"/>
              </w:rPr>
            </w:pPr>
            <w:r>
              <w:rPr>
                <w:rFonts w:hint="eastAsia" w:ascii="宋体" w:hAnsi="宋体" w:eastAsia="宋体" w:cs="宋体"/>
                <w:color w:val="auto"/>
                <w:sz w:val="28"/>
                <w:szCs w:val="28"/>
              </w:rPr>
              <w:sym w:font="Wingdings" w:char="00FE"/>
            </w:r>
            <w:r>
              <w:rPr>
                <w:rFonts w:hint="eastAsia" w:ascii="宋体" w:hAnsi="宋体" w:eastAsia="宋体" w:cs="宋体"/>
                <w:color w:val="auto"/>
                <w:kern w:val="0"/>
                <w:szCs w:val="21"/>
              </w:rPr>
              <w:t>一般纳税人资格</w:t>
            </w:r>
          </w:p>
        </w:tc>
      </w:tr>
      <w:tr w14:paraId="04E13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741" w:type="dxa"/>
            <w:vMerge w:val="continue"/>
            <w:tcBorders>
              <w:tl2br w:val="nil"/>
              <w:tr2bl w:val="nil"/>
            </w:tcBorders>
            <w:vAlign w:val="center"/>
          </w:tcPr>
          <w:p w14:paraId="37A83B31">
            <w:pPr>
              <w:widowControl/>
              <w:jc w:val="center"/>
              <w:rPr>
                <w:rFonts w:hint="eastAsia" w:ascii="宋体" w:hAnsi="宋体" w:eastAsia="宋体" w:cs="宋体"/>
                <w:color w:val="auto"/>
                <w:kern w:val="0"/>
                <w:szCs w:val="21"/>
              </w:rPr>
            </w:pPr>
          </w:p>
        </w:tc>
        <w:tc>
          <w:tcPr>
            <w:tcW w:w="1433" w:type="dxa"/>
            <w:vMerge w:val="continue"/>
            <w:tcBorders>
              <w:tl2br w:val="nil"/>
              <w:tr2bl w:val="nil"/>
            </w:tcBorders>
            <w:vAlign w:val="center"/>
          </w:tcPr>
          <w:p w14:paraId="3DC518CE">
            <w:pPr>
              <w:widowControl/>
              <w:jc w:val="center"/>
              <w:rPr>
                <w:rFonts w:hint="eastAsia" w:ascii="宋体" w:hAnsi="宋体" w:eastAsia="宋体" w:cs="宋体"/>
                <w:color w:val="auto"/>
                <w:kern w:val="0"/>
                <w:szCs w:val="21"/>
              </w:rPr>
            </w:pPr>
          </w:p>
        </w:tc>
        <w:tc>
          <w:tcPr>
            <w:tcW w:w="7226" w:type="dxa"/>
            <w:tcBorders>
              <w:tl2br w:val="nil"/>
              <w:tr2bl w:val="nil"/>
            </w:tcBorders>
            <w:vAlign w:val="center"/>
          </w:tcPr>
          <w:p w14:paraId="0B93D637">
            <w:pPr>
              <w:widowControl/>
              <w:rPr>
                <w:rFonts w:hint="eastAsia" w:ascii="宋体" w:hAnsi="宋体" w:eastAsia="宋体" w:cs="宋体"/>
                <w:color w:val="auto"/>
                <w:kern w:val="0"/>
                <w:szCs w:val="21"/>
              </w:rPr>
            </w:pPr>
            <w:r>
              <w:rPr>
                <w:rFonts w:hint="eastAsia" w:ascii="宋体" w:hAnsi="宋体" w:eastAsia="宋体" w:cs="宋体"/>
                <w:color w:val="auto"/>
                <w:sz w:val="28"/>
                <w:szCs w:val="28"/>
              </w:rPr>
              <w:sym w:font="Wingdings" w:char="00A8"/>
            </w:r>
            <w:r>
              <w:rPr>
                <w:rFonts w:hint="eastAsia" w:ascii="宋体" w:hAnsi="宋体" w:eastAsia="宋体" w:cs="宋体"/>
                <w:color w:val="auto"/>
                <w:kern w:val="0"/>
                <w:szCs w:val="21"/>
              </w:rPr>
              <w:t>小规模纳税人资格</w:t>
            </w:r>
          </w:p>
        </w:tc>
      </w:tr>
      <w:tr w14:paraId="7ECE5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741" w:type="dxa"/>
            <w:tcBorders>
              <w:tl2br w:val="nil"/>
              <w:tr2bl w:val="nil"/>
            </w:tcBorders>
            <w:vAlign w:val="center"/>
          </w:tcPr>
          <w:p w14:paraId="5C91EF0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433" w:type="dxa"/>
            <w:tcBorders>
              <w:tl2br w:val="nil"/>
              <w:tr2bl w:val="nil"/>
            </w:tcBorders>
            <w:vAlign w:val="center"/>
          </w:tcPr>
          <w:p w14:paraId="315F4F3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招标范围</w:t>
            </w:r>
          </w:p>
        </w:tc>
        <w:tc>
          <w:tcPr>
            <w:tcW w:w="7226" w:type="dxa"/>
            <w:tcBorders>
              <w:tl2br w:val="nil"/>
              <w:tr2bl w:val="nil"/>
            </w:tcBorders>
            <w:vAlign w:val="center"/>
          </w:tcPr>
          <w:p w14:paraId="0DD35324">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详招标公告第2.4条</w:t>
            </w:r>
          </w:p>
        </w:tc>
      </w:tr>
      <w:tr w14:paraId="69EC7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741" w:type="dxa"/>
            <w:tcBorders>
              <w:tl2br w:val="nil"/>
              <w:tr2bl w:val="nil"/>
            </w:tcBorders>
            <w:vAlign w:val="center"/>
          </w:tcPr>
          <w:p w14:paraId="47C7DA81">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w:t>
            </w:r>
          </w:p>
        </w:tc>
        <w:tc>
          <w:tcPr>
            <w:tcW w:w="1433" w:type="dxa"/>
            <w:tcBorders>
              <w:tl2br w:val="nil"/>
              <w:tr2bl w:val="nil"/>
            </w:tcBorders>
            <w:vAlign w:val="center"/>
          </w:tcPr>
          <w:p w14:paraId="69E99E7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tc>
        <w:tc>
          <w:tcPr>
            <w:tcW w:w="7226" w:type="dxa"/>
            <w:tcBorders>
              <w:tl2br w:val="nil"/>
              <w:tr2bl w:val="nil"/>
            </w:tcBorders>
            <w:vAlign w:val="center"/>
          </w:tcPr>
          <w:p w14:paraId="44709D2A">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详招标公告第2.3条</w:t>
            </w:r>
          </w:p>
        </w:tc>
      </w:tr>
      <w:tr w14:paraId="382B90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trPr>
        <w:tc>
          <w:tcPr>
            <w:tcW w:w="741" w:type="dxa"/>
            <w:tcBorders>
              <w:tl2br w:val="nil"/>
              <w:tr2bl w:val="nil"/>
            </w:tcBorders>
            <w:vAlign w:val="center"/>
          </w:tcPr>
          <w:p w14:paraId="3A6CE6BE">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8</w:t>
            </w:r>
          </w:p>
        </w:tc>
        <w:tc>
          <w:tcPr>
            <w:tcW w:w="1433" w:type="dxa"/>
            <w:tcBorders>
              <w:tl2br w:val="nil"/>
              <w:tr2bl w:val="nil"/>
            </w:tcBorders>
            <w:vAlign w:val="center"/>
          </w:tcPr>
          <w:p w14:paraId="1FF2C51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7226" w:type="dxa"/>
            <w:tcBorders>
              <w:tl2br w:val="nil"/>
              <w:tr2bl w:val="nil"/>
            </w:tcBorders>
            <w:vAlign w:val="center"/>
          </w:tcPr>
          <w:p w14:paraId="3DA3C045">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合格及以上</w:t>
            </w:r>
          </w:p>
        </w:tc>
      </w:tr>
      <w:tr w14:paraId="62461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1" w:hRule="atLeast"/>
        </w:trPr>
        <w:tc>
          <w:tcPr>
            <w:tcW w:w="741" w:type="dxa"/>
            <w:tcBorders>
              <w:tl2br w:val="nil"/>
              <w:tr2bl w:val="nil"/>
            </w:tcBorders>
            <w:vAlign w:val="center"/>
          </w:tcPr>
          <w:p w14:paraId="03018B70">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p>
        </w:tc>
        <w:tc>
          <w:tcPr>
            <w:tcW w:w="1433" w:type="dxa"/>
            <w:tcBorders>
              <w:tl2br w:val="nil"/>
              <w:tr2bl w:val="nil"/>
            </w:tcBorders>
            <w:vAlign w:val="center"/>
          </w:tcPr>
          <w:p w14:paraId="76CE1020">
            <w:pPr>
              <w:widowControl/>
              <w:jc w:val="center"/>
              <w:rPr>
                <w:rFonts w:hint="eastAsia" w:ascii="宋体" w:hAnsi="宋体" w:eastAsia="宋体" w:cs="宋体"/>
                <w:color w:val="FF0000"/>
                <w:kern w:val="0"/>
                <w:szCs w:val="21"/>
              </w:rPr>
            </w:pPr>
            <w:r>
              <w:rPr>
                <w:rFonts w:hint="eastAsia" w:ascii="宋体" w:hAnsi="宋体" w:eastAsia="宋体" w:cs="宋体"/>
                <w:color w:val="FF0000"/>
                <w:kern w:val="0"/>
                <w:szCs w:val="21"/>
              </w:rPr>
              <w:t>付款方式</w:t>
            </w:r>
          </w:p>
        </w:tc>
        <w:tc>
          <w:tcPr>
            <w:tcW w:w="7226" w:type="dxa"/>
            <w:tcBorders>
              <w:tl2br w:val="nil"/>
              <w:tr2bl w:val="nil"/>
            </w:tcBorders>
            <w:vAlign w:val="top"/>
          </w:tcPr>
          <w:p w14:paraId="49D8EF14">
            <w:pPr>
              <w:pStyle w:val="17"/>
              <w:keepNext w:val="0"/>
              <w:keepLines w:val="0"/>
              <w:pageBreakBefore w:val="0"/>
              <w:widowControl w:val="0"/>
              <w:numPr>
                <w:ilvl w:val="0"/>
                <w:numId w:val="0"/>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本工程付款方式按以下原则执行：</w:t>
            </w:r>
          </w:p>
          <w:p w14:paraId="3E1D5C9A">
            <w:pPr>
              <w:pStyle w:val="1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本工程无预付款；</w:t>
            </w:r>
          </w:p>
          <w:p w14:paraId="2C00391E">
            <w:pPr>
              <w:pStyle w:val="1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月进度付款按月完成产值60%；</w:t>
            </w:r>
          </w:p>
          <w:p w14:paraId="69ABA48F">
            <w:pPr>
              <w:pStyle w:val="1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施工完成支付至完成产值70%；</w:t>
            </w:r>
          </w:p>
          <w:p w14:paraId="2C786F1F">
            <w:pPr>
              <w:pStyle w:val="1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default" w:ascii="宋体" w:hAnsi="宋体" w:eastAsia="宋体" w:cs="宋体"/>
                <w:color w:val="FF0000"/>
                <w:kern w:val="0"/>
                <w:szCs w:val="21"/>
                <w:lang w:val="en-US" w:eastAsia="zh-CN"/>
              </w:rPr>
            </w:pPr>
            <w:r>
              <w:rPr>
                <w:rFonts w:hint="eastAsia" w:ascii="宋体" w:hAnsi="宋体" w:cs="宋体"/>
                <w:color w:val="FF0000"/>
                <w:kern w:val="0"/>
                <w:szCs w:val="21"/>
                <w:lang w:val="en-US" w:eastAsia="zh-CN"/>
              </w:rPr>
              <w:t>桩检合格支付至完成产值85%；</w:t>
            </w:r>
          </w:p>
          <w:p w14:paraId="5D352510">
            <w:pPr>
              <w:pStyle w:val="1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完成工程竣工结算审核后支付至审定结算价款的98.5%</w:t>
            </w:r>
          </w:p>
          <w:p w14:paraId="23913F92">
            <w:pPr>
              <w:pStyle w:val="1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2" w:after="0" w:line="240" w:lineRule="auto"/>
              <w:ind w:right="237" w:rightChars="0" w:firstLine="420" w:firstLineChars="2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余款1.5%留作质量保证金，在工程竣工验收合格满二年并结算完    成审核后退还（无息）</w:t>
            </w:r>
          </w:p>
          <w:p w14:paraId="175B47EE">
            <w:pPr>
              <w:pStyle w:val="17"/>
              <w:keepNext w:val="0"/>
              <w:keepLines w:val="0"/>
              <w:pageBreakBefore w:val="0"/>
              <w:widowControl w:val="0"/>
              <w:numPr>
                <w:ilvl w:val="0"/>
                <w:numId w:val="0"/>
              </w:numPr>
              <w:tabs>
                <w:tab w:val="left" w:pos="1016"/>
              </w:tabs>
              <w:kinsoku/>
              <w:wordWrap/>
              <w:overflowPunct/>
              <w:topLinePunct w:val="0"/>
              <w:autoSpaceDE w:val="0"/>
              <w:autoSpaceDN w:val="0"/>
              <w:bidi w:val="0"/>
              <w:adjustRightInd/>
              <w:snapToGrid/>
              <w:spacing w:before="2" w:after="0" w:line="240" w:lineRule="auto"/>
              <w:ind w:right="237" w:rightChars="0"/>
              <w:jc w:val="both"/>
              <w:textAlignment w:val="auto"/>
              <w:rPr>
                <w:rFonts w:hint="default" w:ascii="宋体" w:hAnsi="宋体" w:eastAsia="宋体" w:cs="宋体"/>
                <w:color w:val="FF0000"/>
                <w:kern w:val="0"/>
                <w:szCs w:val="21"/>
                <w:lang w:val="en-US" w:eastAsia="zh-CN"/>
              </w:rPr>
            </w:pPr>
          </w:p>
        </w:tc>
      </w:tr>
      <w:tr w14:paraId="7FF5A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3A076E4F">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0</w:t>
            </w:r>
          </w:p>
        </w:tc>
        <w:tc>
          <w:tcPr>
            <w:tcW w:w="1433" w:type="dxa"/>
            <w:tcBorders>
              <w:tl2br w:val="nil"/>
              <w:tr2bl w:val="nil"/>
            </w:tcBorders>
            <w:vAlign w:val="center"/>
          </w:tcPr>
          <w:p w14:paraId="5418902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质保期</w:t>
            </w:r>
          </w:p>
        </w:tc>
        <w:tc>
          <w:tcPr>
            <w:tcW w:w="7226" w:type="dxa"/>
            <w:tcBorders>
              <w:tl2br w:val="nil"/>
              <w:tr2bl w:val="nil"/>
            </w:tcBorders>
            <w:vAlign w:val="center"/>
          </w:tcPr>
          <w:p w14:paraId="6F4174A8">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highlight w:val="none"/>
                <w:u w:val="single"/>
              </w:rPr>
              <w:t xml:space="preserve">   </w:t>
            </w:r>
            <w:r>
              <w:rPr>
                <w:rFonts w:hint="eastAsia" w:ascii="宋体" w:hAnsi="宋体" w:cs="宋体"/>
                <w:color w:val="FF0000"/>
                <w:kern w:val="0"/>
                <w:szCs w:val="21"/>
                <w:highlight w:val="none"/>
                <w:u w:val="single"/>
                <w:lang w:val="en-US" w:eastAsia="zh-CN"/>
              </w:rPr>
              <w:t>24</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rPr>
              <w:t>个月</w:t>
            </w:r>
          </w:p>
        </w:tc>
      </w:tr>
      <w:tr w14:paraId="62267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49318F97">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1</w:t>
            </w:r>
          </w:p>
        </w:tc>
        <w:tc>
          <w:tcPr>
            <w:tcW w:w="1433" w:type="dxa"/>
            <w:tcBorders>
              <w:tl2br w:val="nil"/>
              <w:tr2bl w:val="nil"/>
            </w:tcBorders>
            <w:vAlign w:val="center"/>
          </w:tcPr>
          <w:p w14:paraId="36D5A0BC">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招标控制价</w:t>
            </w:r>
          </w:p>
        </w:tc>
        <w:tc>
          <w:tcPr>
            <w:tcW w:w="7226" w:type="dxa"/>
            <w:tcBorders>
              <w:tl2br w:val="nil"/>
              <w:tr2bl w:val="nil"/>
            </w:tcBorders>
            <w:vAlign w:val="center"/>
          </w:tcPr>
          <w:p w14:paraId="1274111C">
            <w:pPr>
              <w:widowControl/>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最高限价：下浮率不得低于9.03%</w:t>
            </w:r>
            <w:bookmarkStart w:id="45" w:name="_GoBack"/>
            <w:bookmarkEnd w:id="45"/>
          </w:p>
        </w:tc>
      </w:tr>
      <w:tr w14:paraId="6AAD1F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741" w:type="dxa"/>
            <w:vMerge w:val="restart"/>
            <w:tcBorders>
              <w:tl2br w:val="nil"/>
              <w:tr2bl w:val="nil"/>
            </w:tcBorders>
            <w:vAlign w:val="center"/>
          </w:tcPr>
          <w:p w14:paraId="182BB87C">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2</w:t>
            </w:r>
          </w:p>
        </w:tc>
        <w:tc>
          <w:tcPr>
            <w:tcW w:w="1433" w:type="dxa"/>
            <w:vMerge w:val="restart"/>
            <w:tcBorders>
              <w:tl2br w:val="nil"/>
              <w:tr2bl w:val="nil"/>
            </w:tcBorders>
            <w:vAlign w:val="center"/>
          </w:tcPr>
          <w:p w14:paraId="53A9FE0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投标担保金额</w:t>
            </w:r>
          </w:p>
        </w:tc>
        <w:tc>
          <w:tcPr>
            <w:tcW w:w="7226" w:type="dxa"/>
            <w:tcBorders>
              <w:tl2br w:val="nil"/>
              <w:tr2bl w:val="nil"/>
            </w:tcBorders>
            <w:vAlign w:val="center"/>
          </w:tcPr>
          <w:p w14:paraId="7EAA72A6">
            <w:pPr>
              <w:widowControl/>
              <w:spacing w:line="240" w:lineRule="auto"/>
              <w:rPr>
                <w:rFonts w:hint="eastAsia" w:ascii="宋体" w:hAnsi="宋体" w:eastAsia="宋体" w:cs="宋体"/>
                <w:color w:val="auto"/>
                <w:szCs w:val="21"/>
              </w:rPr>
            </w:pPr>
            <w:r>
              <w:rPr>
                <w:rFonts w:hint="eastAsia" w:ascii="宋体" w:hAnsi="宋体" w:eastAsia="宋体" w:cs="宋体"/>
                <w:color w:val="auto"/>
                <w:kern w:val="0"/>
                <w:szCs w:val="21"/>
              </w:rPr>
              <w:t>投标人应在投标文件递交的截止时间</w:t>
            </w:r>
            <w:r>
              <w:rPr>
                <w:rFonts w:hint="eastAsia" w:ascii="宋体" w:hAnsi="宋体" w:eastAsia="宋体" w:cs="宋体"/>
                <w:color w:val="auto"/>
                <w:kern w:val="0"/>
                <w:szCs w:val="21"/>
                <w:lang w:eastAsia="zh-CN"/>
              </w:rPr>
              <w:t>前</w:t>
            </w:r>
            <w:r>
              <w:rPr>
                <w:rFonts w:hint="eastAsia" w:ascii="宋体" w:hAnsi="宋体" w:eastAsia="宋体" w:cs="宋体"/>
                <w:color w:val="auto"/>
                <w:kern w:val="0"/>
                <w:szCs w:val="21"/>
              </w:rPr>
              <w:t>向招标</w:t>
            </w:r>
            <w:r>
              <w:rPr>
                <w:rFonts w:hint="eastAsia" w:ascii="宋体" w:hAnsi="宋体" w:eastAsia="宋体" w:cs="宋体"/>
                <w:color w:val="auto"/>
                <w:kern w:val="0"/>
                <w:szCs w:val="21"/>
                <w:lang w:eastAsia="zh-CN"/>
              </w:rPr>
              <w:t>人</w:t>
            </w:r>
            <w:r>
              <w:rPr>
                <w:rFonts w:hint="eastAsia" w:ascii="宋体" w:hAnsi="宋体" w:eastAsia="宋体" w:cs="宋体"/>
                <w:color w:val="auto"/>
                <w:kern w:val="0"/>
                <w:szCs w:val="21"/>
              </w:rPr>
              <w:t>提交投标保证金作为履行投标人义务的投标担保。</w:t>
            </w:r>
          </w:p>
        </w:tc>
      </w:tr>
      <w:tr w14:paraId="041A87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trPr>
        <w:tc>
          <w:tcPr>
            <w:tcW w:w="741" w:type="dxa"/>
            <w:vMerge w:val="continue"/>
            <w:tcBorders>
              <w:tl2br w:val="nil"/>
              <w:tr2bl w:val="nil"/>
            </w:tcBorders>
            <w:vAlign w:val="center"/>
          </w:tcPr>
          <w:p w14:paraId="74815ED7">
            <w:pPr>
              <w:widowControl/>
              <w:jc w:val="center"/>
              <w:rPr>
                <w:rFonts w:hint="eastAsia" w:ascii="宋体" w:hAnsi="宋体" w:eastAsia="宋体" w:cs="宋体"/>
                <w:color w:val="auto"/>
                <w:kern w:val="0"/>
                <w:szCs w:val="21"/>
              </w:rPr>
            </w:pPr>
          </w:p>
        </w:tc>
        <w:tc>
          <w:tcPr>
            <w:tcW w:w="1433" w:type="dxa"/>
            <w:vMerge w:val="continue"/>
            <w:tcBorders>
              <w:tl2br w:val="nil"/>
              <w:tr2bl w:val="nil"/>
            </w:tcBorders>
            <w:vAlign w:val="center"/>
          </w:tcPr>
          <w:p w14:paraId="00B5E77A">
            <w:pPr>
              <w:widowControl/>
              <w:jc w:val="center"/>
              <w:rPr>
                <w:rFonts w:hint="eastAsia" w:ascii="宋体" w:hAnsi="宋体" w:eastAsia="宋体" w:cs="宋体"/>
                <w:color w:val="auto"/>
                <w:kern w:val="0"/>
                <w:szCs w:val="21"/>
              </w:rPr>
            </w:pPr>
          </w:p>
        </w:tc>
        <w:tc>
          <w:tcPr>
            <w:tcW w:w="7226" w:type="dxa"/>
            <w:tcBorders>
              <w:tl2br w:val="nil"/>
              <w:tr2bl w:val="nil"/>
            </w:tcBorders>
            <w:vAlign w:val="center"/>
          </w:tcPr>
          <w:p w14:paraId="524F2D1C">
            <w:pPr>
              <w:widowControl/>
              <w:spacing w:line="240" w:lineRule="auto"/>
              <w:rPr>
                <w:rFonts w:hint="eastAsia" w:ascii="宋体" w:hAnsi="宋体" w:eastAsia="宋体" w:cs="宋体"/>
                <w:color w:val="auto"/>
                <w:szCs w:val="21"/>
              </w:rPr>
            </w:pPr>
            <w:r>
              <w:rPr>
                <w:rFonts w:hint="eastAsia" w:ascii="宋体" w:hAnsi="宋体" w:eastAsia="宋体" w:cs="宋体"/>
                <w:color w:val="auto"/>
                <w:kern w:val="0"/>
                <w:szCs w:val="21"/>
                <w:lang w:val="en-US" w:eastAsia="zh-CN"/>
              </w:rPr>
              <w:t>本次投标保证金</w:t>
            </w:r>
            <w:r>
              <w:rPr>
                <w:rFonts w:hint="eastAsia" w:ascii="宋体" w:hAnsi="宋体" w:cs="宋体"/>
                <w:color w:val="auto"/>
                <w:kern w:val="0"/>
                <w:szCs w:val="21"/>
                <w:lang w:val="en-US" w:eastAsia="zh-CN"/>
              </w:rPr>
              <w:t>约定</w:t>
            </w:r>
            <w:r>
              <w:rPr>
                <w:rFonts w:hint="eastAsia" w:ascii="宋体" w:hAnsi="宋体" w:eastAsia="宋体" w:cs="宋体"/>
                <w:color w:val="auto"/>
                <w:kern w:val="0"/>
                <w:szCs w:val="21"/>
                <w:lang w:val="zh-CN" w:eastAsia="zh-CN"/>
              </w:rPr>
              <w:t>人民币大写：</w:t>
            </w:r>
            <w:r>
              <w:rPr>
                <w:rFonts w:hint="eastAsia" w:ascii="宋体" w:hAnsi="宋体" w:cs="宋体"/>
                <w:color w:val="FF0000"/>
                <w:kern w:val="0"/>
                <w:szCs w:val="21"/>
                <w:lang w:val="en-US" w:eastAsia="zh-CN"/>
              </w:rPr>
              <w:t>壹拾万</w:t>
            </w:r>
            <w:r>
              <w:rPr>
                <w:rFonts w:hint="eastAsia" w:ascii="宋体" w:hAnsi="宋体" w:eastAsia="宋体" w:cs="宋体"/>
                <w:color w:val="FF0000"/>
                <w:kern w:val="0"/>
                <w:szCs w:val="21"/>
                <w:lang w:val="zh-CN" w:eastAsia="zh-CN"/>
              </w:rPr>
              <w:t>元（小写：￥</w:t>
            </w:r>
            <w:r>
              <w:rPr>
                <w:rFonts w:hint="eastAsia" w:ascii="宋体" w:hAnsi="宋体" w:cs="Arial"/>
                <w:bCs/>
                <w:color w:val="FF0000"/>
                <w:kern w:val="0"/>
                <w:szCs w:val="21"/>
                <w:u w:val="none"/>
              </w:rPr>
              <w:t xml:space="preserve"> </w:t>
            </w:r>
            <w:r>
              <w:rPr>
                <w:rFonts w:hint="eastAsia" w:ascii="宋体" w:hAnsi="宋体" w:cs="Arial"/>
                <w:bCs/>
                <w:color w:val="FF0000"/>
                <w:kern w:val="0"/>
                <w:szCs w:val="21"/>
                <w:u w:val="none"/>
                <w:lang w:val="en-US" w:eastAsia="zh-CN"/>
              </w:rPr>
              <w:t>100000</w:t>
            </w:r>
            <w:r>
              <w:rPr>
                <w:rFonts w:hint="eastAsia" w:ascii="宋体" w:hAnsi="宋体" w:cs="Arial"/>
                <w:bCs/>
                <w:color w:val="FF0000"/>
                <w:kern w:val="0"/>
                <w:szCs w:val="21"/>
                <w:u w:val="none"/>
              </w:rPr>
              <w:t xml:space="preserve"> </w:t>
            </w:r>
            <w:r>
              <w:rPr>
                <w:rFonts w:hint="eastAsia" w:ascii="宋体" w:hAnsi="宋体" w:eastAsia="宋体" w:cs="宋体"/>
                <w:color w:val="FF0000"/>
                <w:kern w:val="0"/>
                <w:szCs w:val="21"/>
                <w:lang w:val="zh-CN" w:eastAsia="zh-CN"/>
              </w:rPr>
              <w:t>元）</w:t>
            </w:r>
            <w:r>
              <w:rPr>
                <w:rFonts w:hint="eastAsia" w:ascii="宋体" w:hAnsi="宋体" w:cs="宋体"/>
                <w:color w:val="auto"/>
                <w:kern w:val="0"/>
                <w:szCs w:val="21"/>
                <w:lang w:val="zh-CN" w:eastAsia="zh-CN"/>
              </w:rPr>
              <w:t>。</w:t>
            </w:r>
            <w:r>
              <w:rPr>
                <w:rFonts w:hint="eastAsia" w:ascii="宋体" w:hAnsi="宋体" w:eastAsia="宋体" w:cs="宋体"/>
                <w:color w:val="auto"/>
                <w:kern w:val="0"/>
                <w:szCs w:val="21"/>
                <w:lang w:val="zh-CN" w:eastAsia="zh-CN"/>
              </w:rPr>
              <w:t>中标</w:t>
            </w:r>
            <w:r>
              <w:rPr>
                <w:rFonts w:hint="eastAsia" w:ascii="宋体" w:hAnsi="宋体" w:cs="宋体"/>
                <w:color w:val="auto"/>
                <w:kern w:val="0"/>
                <w:szCs w:val="21"/>
                <w:lang w:val="en-US" w:eastAsia="zh-CN"/>
              </w:rPr>
              <w:t>单位</w:t>
            </w:r>
            <w:r>
              <w:rPr>
                <w:rFonts w:hint="eastAsia" w:ascii="宋体" w:hAnsi="宋体" w:eastAsia="宋体" w:cs="宋体"/>
                <w:color w:val="auto"/>
                <w:kern w:val="0"/>
                <w:szCs w:val="21"/>
                <w:lang w:val="en-US" w:eastAsia="zh-CN"/>
              </w:rPr>
              <w:t>签订合同后</w:t>
            </w:r>
            <w:r>
              <w:rPr>
                <w:rFonts w:hint="eastAsia" w:ascii="宋体" w:hAnsi="宋体" w:eastAsia="宋体" w:cs="宋体"/>
                <w:color w:val="auto"/>
                <w:kern w:val="0"/>
                <w:szCs w:val="21"/>
                <w:lang w:val="zh-CN" w:eastAsia="zh-CN"/>
              </w:rPr>
              <w:t>自动转成履约保证金，未中标单位在</w:t>
            </w: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lang w:val="zh-CN" w:eastAsia="zh-CN"/>
              </w:rPr>
              <w:t>日内</w:t>
            </w:r>
            <w:r>
              <w:rPr>
                <w:rFonts w:hint="eastAsia" w:ascii="宋体" w:hAnsi="宋体" w:eastAsia="宋体" w:cs="宋体"/>
                <w:color w:val="auto"/>
                <w:kern w:val="0"/>
                <w:szCs w:val="21"/>
                <w:lang w:val="en-US" w:eastAsia="zh-CN"/>
              </w:rPr>
              <w:t>无息</w:t>
            </w:r>
            <w:r>
              <w:rPr>
                <w:rFonts w:hint="eastAsia" w:ascii="宋体" w:hAnsi="宋体" w:eastAsia="宋体" w:cs="宋体"/>
                <w:color w:val="auto"/>
                <w:kern w:val="0"/>
                <w:szCs w:val="21"/>
                <w:lang w:val="zh-CN" w:eastAsia="zh-CN"/>
              </w:rPr>
              <w:t>退回。中标方未按约定签署施工合同，视投标方违约，保证金</w:t>
            </w:r>
            <w:r>
              <w:rPr>
                <w:rFonts w:hint="eastAsia" w:ascii="宋体" w:hAnsi="宋体" w:eastAsia="宋体" w:cs="宋体"/>
                <w:color w:val="auto"/>
                <w:kern w:val="0"/>
                <w:szCs w:val="21"/>
                <w:lang w:val="en-US" w:eastAsia="zh-CN"/>
              </w:rPr>
              <w:t>不予</w:t>
            </w:r>
            <w:r>
              <w:rPr>
                <w:rFonts w:hint="eastAsia" w:ascii="宋体" w:hAnsi="宋体" w:eastAsia="宋体" w:cs="宋体"/>
                <w:color w:val="auto"/>
                <w:kern w:val="0"/>
                <w:szCs w:val="21"/>
                <w:lang w:val="zh-CN" w:eastAsia="zh-CN"/>
              </w:rPr>
              <w:t>退回。</w:t>
            </w:r>
          </w:p>
        </w:tc>
      </w:tr>
      <w:tr w14:paraId="47E7E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3" w:hRule="atLeast"/>
        </w:trPr>
        <w:tc>
          <w:tcPr>
            <w:tcW w:w="741" w:type="dxa"/>
            <w:vMerge w:val="continue"/>
            <w:tcBorders>
              <w:tl2br w:val="nil"/>
              <w:tr2bl w:val="nil"/>
            </w:tcBorders>
            <w:vAlign w:val="center"/>
          </w:tcPr>
          <w:p w14:paraId="5FA2EF57">
            <w:pPr>
              <w:widowControl/>
              <w:jc w:val="center"/>
              <w:rPr>
                <w:rFonts w:hint="eastAsia" w:ascii="宋体" w:hAnsi="宋体" w:eastAsia="宋体" w:cs="宋体"/>
                <w:color w:val="auto"/>
                <w:kern w:val="0"/>
                <w:szCs w:val="21"/>
              </w:rPr>
            </w:pPr>
          </w:p>
        </w:tc>
        <w:tc>
          <w:tcPr>
            <w:tcW w:w="1433" w:type="dxa"/>
            <w:vMerge w:val="continue"/>
            <w:tcBorders>
              <w:tl2br w:val="nil"/>
              <w:tr2bl w:val="nil"/>
            </w:tcBorders>
            <w:vAlign w:val="center"/>
          </w:tcPr>
          <w:p w14:paraId="78D898E3">
            <w:pPr>
              <w:widowControl/>
              <w:jc w:val="center"/>
              <w:rPr>
                <w:rFonts w:hint="eastAsia" w:ascii="宋体" w:hAnsi="宋体" w:eastAsia="宋体" w:cs="宋体"/>
                <w:color w:val="auto"/>
                <w:kern w:val="0"/>
                <w:szCs w:val="21"/>
              </w:rPr>
            </w:pPr>
          </w:p>
        </w:tc>
        <w:tc>
          <w:tcPr>
            <w:tcW w:w="7226" w:type="dxa"/>
            <w:tcBorders>
              <w:tl2br w:val="nil"/>
              <w:tr2bl w:val="nil"/>
            </w:tcBorders>
            <w:vAlign w:val="center"/>
          </w:tcPr>
          <w:p w14:paraId="7255C37B">
            <w:pPr>
              <w:adjustRightInd w:val="0"/>
              <w:snapToGrid w:val="0"/>
              <w:spacing w:line="240" w:lineRule="auto"/>
              <w:rPr>
                <w:rFonts w:hint="eastAsia" w:ascii="宋体" w:hAnsi="宋体" w:eastAsia="宋体" w:cs="宋体"/>
                <w:color w:val="auto"/>
                <w:kern w:val="0"/>
                <w:szCs w:val="21"/>
              </w:rPr>
            </w:pPr>
            <w:r>
              <w:rPr>
                <w:rFonts w:hint="eastAsia" w:ascii="宋体" w:hAnsi="宋体" w:cs="宋体"/>
                <w:color w:val="auto"/>
                <w:kern w:val="0"/>
                <w:sz w:val="21"/>
                <w:szCs w:val="21"/>
                <w:lang w:val="en-US" w:eastAsia="zh-CN" w:bidi="ar-SA"/>
              </w:rPr>
              <w:t>投标保证金应</w:t>
            </w:r>
            <w:r>
              <w:rPr>
                <w:rFonts w:hint="eastAsia" w:ascii="宋体" w:hAnsi="宋体" w:eastAsia="宋体" w:cs="宋体"/>
                <w:color w:val="auto"/>
                <w:kern w:val="0"/>
                <w:sz w:val="21"/>
                <w:szCs w:val="21"/>
                <w:lang w:val="en-US" w:eastAsia="zh-CN" w:bidi="ar-SA"/>
              </w:rPr>
              <w:t>由投标人基本银行账户转账给招标人基本银</w:t>
            </w:r>
            <w:r>
              <w:rPr>
                <w:rFonts w:hint="eastAsia" w:ascii="宋体" w:hAnsi="宋体"/>
                <w:color w:val="auto"/>
                <w:szCs w:val="21"/>
                <w:lang w:val="en-US" w:eastAsia="zh-CN"/>
              </w:rPr>
              <w:t>行账户，转账时备注</w:t>
            </w:r>
            <w:r>
              <w:rPr>
                <w:rFonts w:hint="eastAsia" w:ascii="宋体" w:hAnsi="宋体"/>
                <w:color w:val="auto"/>
                <w:szCs w:val="21"/>
                <w:u w:val="none"/>
                <w:lang w:val="en-US" w:eastAsia="zh-CN"/>
              </w:rPr>
              <w:t>“</w:t>
            </w:r>
            <w:r>
              <w:rPr>
                <w:rFonts w:hint="eastAsia" w:ascii="宋体" w:hAnsi="宋体" w:cs="Arial"/>
                <w:bCs/>
                <w:color w:val="auto"/>
                <w:kern w:val="0"/>
                <w:szCs w:val="21"/>
                <w:u w:val="none"/>
              </w:rPr>
              <w:t xml:space="preserve">       </w:t>
            </w:r>
            <w:r>
              <w:rPr>
                <w:rFonts w:hint="eastAsia" w:ascii="宋体" w:hAnsi="宋体"/>
                <w:color w:val="auto"/>
                <w:kern w:val="0"/>
                <w:u w:val="none"/>
              </w:rPr>
              <w:t xml:space="preserve">项目       </w:t>
            </w:r>
            <w:r>
              <w:rPr>
                <w:rFonts w:hint="eastAsia" w:ascii="宋体" w:hAnsi="宋体"/>
                <w:color w:val="auto"/>
                <w:kern w:val="0"/>
              </w:rPr>
              <w:t>工程</w:t>
            </w:r>
            <w:r>
              <w:rPr>
                <w:rFonts w:hint="eastAsia" w:ascii="宋体" w:hAnsi="宋体"/>
                <w:color w:val="auto"/>
                <w:kern w:val="0"/>
                <w:lang w:eastAsia="zh-CN"/>
              </w:rPr>
              <w:t>投标保证金”</w:t>
            </w:r>
            <w:r>
              <w:rPr>
                <w:rFonts w:hint="eastAsia" w:ascii="宋体" w:hAnsi="宋体" w:eastAsia="宋体" w:cs="宋体"/>
                <w:color w:val="auto"/>
                <w:kern w:val="0"/>
                <w:szCs w:val="21"/>
              </w:rPr>
              <w:t>，投标保证金确认到帐后，由招标人财务部</w:t>
            </w:r>
            <w:r>
              <w:rPr>
                <w:rFonts w:hint="eastAsia" w:ascii="宋体" w:hAnsi="宋体" w:cs="宋体"/>
                <w:color w:val="auto"/>
                <w:kern w:val="0"/>
                <w:szCs w:val="21"/>
                <w:lang w:eastAsia="zh-CN"/>
              </w:rPr>
              <w:t>门</w:t>
            </w:r>
            <w:r>
              <w:rPr>
                <w:rFonts w:hint="eastAsia" w:ascii="宋体" w:hAnsi="宋体" w:eastAsia="宋体" w:cs="宋体"/>
                <w:color w:val="auto"/>
                <w:kern w:val="0"/>
                <w:szCs w:val="21"/>
              </w:rPr>
              <w:t>出具收据。</w:t>
            </w:r>
          </w:p>
          <w:p w14:paraId="299BC7A2">
            <w:pPr>
              <w:adjustRightInd w:val="0"/>
              <w:snapToGrid w:val="0"/>
              <w:spacing w:line="24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招标文基本账户信息：</w:t>
            </w:r>
          </w:p>
          <w:p w14:paraId="7F58DB00">
            <w:pPr>
              <w:adjustRightInd w:val="0"/>
              <w:snapToGrid w:val="0"/>
              <w:spacing w:line="24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单位名称：衢州市政园林股份有限公司</w:t>
            </w:r>
          </w:p>
          <w:p w14:paraId="7208BF19">
            <w:pPr>
              <w:adjustRightInd w:val="0"/>
              <w:snapToGrid w:val="0"/>
              <w:spacing w:line="24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纳税人识别号：91330800609808544L</w:t>
            </w:r>
          </w:p>
          <w:p w14:paraId="78276B20">
            <w:pPr>
              <w:adjustRightInd w:val="0"/>
              <w:snapToGrid w:val="0"/>
              <w:spacing w:line="24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地址、电话：浙江省衢州市衢江区荣欣路6号 05708589269</w:t>
            </w:r>
          </w:p>
          <w:p w14:paraId="25ADA40F">
            <w:pPr>
              <w:adjustRightInd w:val="0"/>
              <w:snapToGrid w:val="0"/>
              <w:spacing w:line="240" w:lineRule="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开户银行：中国农业银行股份有限公司衢州分行营业部</w:t>
            </w:r>
          </w:p>
          <w:p w14:paraId="3605EF1D">
            <w:pPr>
              <w:adjustRightInd w:val="0"/>
              <w:snapToGrid w:val="0"/>
              <w:spacing w:line="240" w:lineRule="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银行账号：19799901040016846</w:t>
            </w:r>
          </w:p>
        </w:tc>
      </w:tr>
      <w:tr w14:paraId="16851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245A6504">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3</w:t>
            </w:r>
          </w:p>
        </w:tc>
        <w:tc>
          <w:tcPr>
            <w:tcW w:w="1433" w:type="dxa"/>
            <w:tcBorders>
              <w:tl2br w:val="nil"/>
              <w:tr2bl w:val="nil"/>
            </w:tcBorders>
            <w:vAlign w:val="center"/>
          </w:tcPr>
          <w:p w14:paraId="7AD32D5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投标人资质</w:t>
            </w:r>
          </w:p>
          <w:p w14:paraId="57B34A3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条件</w:t>
            </w:r>
          </w:p>
        </w:tc>
        <w:tc>
          <w:tcPr>
            <w:tcW w:w="7226" w:type="dxa"/>
            <w:tcBorders>
              <w:tl2br w:val="nil"/>
              <w:tr2bl w:val="nil"/>
            </w:tcBorders>
            <w:vAlign w:val="center"/>
          </w:tcPr>
          <w:p w14:paraId="6341B514">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详招标公告第</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.1条</w:t>
            </w:r>
          </w:p>
        </w:tc>
      </w:tr>
      <w:tr w14:paraId="44634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741" w:type="dxa"/>
            <w:tcBorders>
              <w:tl2br w:val="nil"/>
              <w:tr2bl w:val="nil"/>
            </w:tcBorders>
            <w:vAlign w:val="center"/>
          </w:tcPr>
          <w:p w14:paraId="6259D1CB">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4</w:t>
            </w:r>
          </w:p>
        </w:tc>
        <w:tc>
          <w:tcPr>
            <w:tcW w:w="1433" w:type="dxa"/>
            <w:tcBorders>
              <w:tl2br w:val="nil"/>
              <w:tr2bl w:val="nil"/>
            </w:tcBorders>
            <w:vAlign w:val="center"/>
          </w:tcPr>
          <w:p w14:paraId="3F2CBF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踏勘现场</w:t>
            </w:r>
          </w:p>
        </w:tc>
        <w:tc>
          <w:tcPr>
            <w:tcW w:w="7226" w:type="dxa"/>
            <w:tcBorders>
              <w:tl2br w:val="nil"/>
              <w:tr2bl w:val="nil"/>
            </w:tcBorders>
            <w:vAlign w:val="center"/>
          </w:tcPr>
          <w:p w14:paraId="1A90E827">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招标人不统一组织踏勘，投标人自行前往建设地点踏勘现场  </w:t>
            </w:r>
          </w:p>
        </w:tc>
      </w:tr>
      <w:tr w14:paraId="473DD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5" w:hRule="atLeast"/>
        </w:trPr>
        <w:tc>
          <w:tcPr>
            <w:tcW w:w="741" w:type="dxa"/>
            <w:tcBorders>
              <w:tl2br w:val="nil"/>
              <w:tr2bl w:val="nil"/>
            </w:tcBorders>
            <w:vAlign w:val="center"/>
          </w:tcPr>
          <w:p w14:paraId="5A84259D">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5</w:t>
            </w:r>
          </w:p>
        </w:tc>
        <w:tc>
          <w:tcPr>
            <w:tcW w:w="1433" w:type="dxa"/>
            <w:tcBorders>
              <w:tl2br w:val="nil"/>
              <w:tr2bl w:val="nil"/>
            </w:tcBorders>
            <w:vAlign w:val="center"/>
          </w:tcPr>
          <w:p w14:paraId="6D0D27F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投标文件组成</w:t>
            </w:r>
          </w:p>
          <w:p w14:paraId="602B61F2">
            <w:pPr>
              <w:widowControl/>
              <w:jc w:val="center"/>
              <w:rPr>
                <w:rFonts w:hint="eastAsia" w:ascii="宋体" w:hAnsi="宋体" w:eastAsia="宋体" w:cs="宋体"/>
                <w:color w:val="auto"/>
                <w:kern w:val="0"/>
                <w:szCs w:val="21"/>
                <w:highlight w:val="yellow"/>
              </w:rPr>
            </w:pPr>
            <w:r>
              <w:rPr>
                <w:rFonts w:hint="eastAsia" w:ascii="宋体" w:hAnsi="宋体" w:eastAsia="宋体" w:cs="宋体"/>
                <w:color w:val="auto"/>
                <w:kern w:val="0"/>
                <w:szCs w:val="21"/>
                <w:lang w:eastAsia="zh-CN"/>
              </w:rPr>
              <w:t>（根据评标方法分别明确）</w:t>
            </w:r>
          </w:p>
        </w:tc>
        <w:tc>
          <w:tcPr>
            <w:tcW w:w="7226" w:type="dxa"/>
            <w:tcBorders>
              <w:tl2br w:val="nil"/>
              <w:tr2bl w:val="nil"/>
            </w:tcBorders>
            <w:vAlign w:val="center"/>
          </w:tcPr>
          <w:p w14:paraId="21B9A903">
            <w:pPr>
              <w:widowControl/>
              <w:jc w:val="left"/>
              <w:rPr>
                <w:rFonts w:hint="eastAsia" w:ascii="宋体" w:hAnsi="宋体" w:eastAsia="宋体" w:cs="宋体"/>
                <w:color w:val="auto"/>
                <w:szCs w:val="21"/>
                <w:u w:val="single"/>
                <w:lang w:val="en-US" w:eastAsia="zh-CN"/>
              </w:rPr>
            </w:pPr>
            <w:r>
              <w:rPr>
                <w:rFonts w:hint="eastAsia" w:ascii="宋体" w:hAnsi="宋体" w:eastAsia="宋体" w:cs="宋体"/>
                <w:color w:val="auto"/>
                <w:sz w:val="28"/>
                <w:szCs w:val="28"/>
              </w:rPr>
              <w:sym w:font="Wingdings" w:char="00FE"/>
            </w:r>
            <w:r>
              <w:rPr>
                <w:rFonts w:hint="eastAsia" w:ascii="宋体" w:hAnsi="宋体" w:eastAsia="宋体" w:cs="宋体"/>
                <w:color w:val="auto"/>
                <w:szCs w:val="21"/>
                <w:lang w:val="en-US" w:eastAsia="zh-CN"/>
              </w:rPr>
              <w:t>商务标</w:t>
            </w:r>
            <w:r>
              <w:rPr>
                <w:rFonts w:hint="eastAsia" w:ascii="宋体" w:hAnsi="宋体" w:eastAsia="宋体" w:cs="宋体"/>
                <w:color w:val="auto"/>
                <w:sz w:val="28"/>
                <w:szCs w:val="28"/>
              </w:rPr>
              <w:sym w:font="Wingdings" w:char="00A8"/>
            </w:r>
            <w:r>
              <w:rPr>
                <w:rFonts w:hint="eastAsia" w:ascii="宋体" w:hAnsi="宋体" w:eastAsia="宋体" w:cs="宋体"/>
                <w:color w:val="auto"/>
                <w:szCs w:val="21"/>
              </w:rPr>
              <w:t>技术标</w:t>
            </w:r>
            <w:r>
              <w:rPr>
                <w:rFonts w:hint="eastAsia" w:ascii="宋体" w:hAnsi="宋体" w:cs="宋体"/>
                <w:color w:val="auto"/>
                <w:szCs w:val="21"/>
                <w:lang w:val="en-US" w:eastAsia="zh-CN"/>
              </w:rPr>
              <w:t xml:space="preserve"> </w:t>
            </w:r>
            <w:r>
              <w:rPr>
                <w:rFonts w:hint="eastAsia" w:ascii="宋体" w:hAnsi="宋体" w:eastAsia="宋体" w:cs="宋体"/>
                <w:color w:val="auto"/>
                <w:sz w:val="28"/>
                <w:szCs w:val="28"/>
              </w:rPr>
              <w:sym w:font="Wingdings" w:char="00A8"/>
            </w:r>
            <w:r>
              <w:rPr>
                <w:rFonts w:hint="eastAsia" w:ascii="宋体" w:hAnsi="宋体" w:eastAsia="宋体" w:cs="宋体"/>
                <w:color w:val="auto"/>
                <w:szCs w:val="21"/>
              </w:rPr>
              <w:t>资信标</w:t>
            </w:r>
            <w:r>
              <w:rPr>
                <w:rFonts w:hint="eastAsia" w:ascii="宋体" w:hAnsi="宋体" w:cs="宋体"/>
                <w:color w:val="auto"/>
                <w:szCs w:val="21"/>
                <w:lang w:val="en-US" w:eastAsia="zh-CN"/>
              </w:rPr>
              <w:t xml:space="preserve"> </w:t>
            </w:r>
            <w:r>
              <w:rPr>
                <w:rFonts w:hint="eastAsia" w:ascii="宋体" w:hAnsi="宋体" w:eastAsia="宋体" w:cs="宋体"/>
                <w:color w:val="auto"/>
                <w:sz w:val="28"/>
                <w:szCs w:val="28"/>
              </w:rPr>
              <w:sym w:font="Wingdings" w:char="00A8"/>
            </w:r>
            <w:r>
              <w:rPr>
                <w:rFonts w:hint="eastAsia" w:ascii="宋体" w:hAnsi="宋体" w:eastAsia="宋体" w:cs="宋体"/>
                <w:color w:val="auto"/>
                <w:szCs w:val="21"/>
              </w:rPr>
              <w:t>征信标</w:t>
            </w:r>
          </w:p>
        </w:tc>
      </w:tr>
      <w:tr w14:paraId="5DE9F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7EF522A8">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6</w:t>
            </w:r>
          </w:p>
        </w:tc>
        <w:tc>
          <w:tcPr>
            <w:tcW w:w="1433" w:type="dxa"/>
            <w:tcBorders>
              <w:tl2br w:val="nil"/>
              <w:tr2bl w:val="nil"/>
            </w:tcBorders>
            <w:vAlign w:val="center"/>
          </w:tcPr>
          <w:p w14:paraId="2ACB4C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投标文件份数</w:t>
            </w:r>
          </w:p>
        </w:tc>
        <w:tc>
          <w:tcPr>
            <w:tcW w:w="7226" w:type="dxa"/>
            <w:tcBorders>
              <w:tl2br w:val="nil"/>
              <w:tr2bl w:val="nil"/>
            </w:tcBorders>
            <w:vAlign w:val="center"/>
          </w:tcPr>
          <w:p w14:paraId="4E0385E0">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现场递交，需投标文件三份，一正两副，同时以U盘形式附电子档一份</w:t>
            </w:r>
          </w:p>
        </w:tc>
      </w:tr>
      <w:tr w14:paraId="645C0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7905D30F">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7</w:t>
            </w:r>
          </w:p>
        </w:tc>
        <w:tc>
          <w:tcPr>
            <w:tcW w:w="1433" w:type="dxa"/>
            <w:tcBorders>
              <w:tl2br w:val="nil"/>
              <w:tr2bl w:val="nil"/>
            </w:tcBorders>
            <w:vAlign w:val="center"/>
          </w:tcPr>
          <w:p w14:paraId="0FA94C5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开标、投标截止时间</w:t>
            </w:r>
          </w:p>
        </w:tc>
        <w:tc>
          <w:tcPr>
            <w:tcW w:w="7226" w:type="dxa"/>
            <w:tcBorders>
              <w:tl2br w:val="nil"/>
              <w:tr2bl w:val="nil"/>
            </w:tcBorders>
            <w:vAlign w:val="center"/>
          </w:tcPr>
          <w:p w14:paraId="66F243CA">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详招标公告第</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.1条</w:t>
            </w:r>
          </w:p>
        </w:tc>
      </w:tr>
      <w:tr w14:paraId="0E75C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37E5938F">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8</w:t>
            </w:r>
          </w:p>
        </w:tc>
        <w:tc>
          <w:tcPr>
            <w:tcW w:w="1433" w:type="dxa"/>
            <w:tcBorders>
              <w:tl2br w:val="nil"/>
              <w:tr2bl w:val="nil"/>
            </w:tcBorders>
            <w:vAlign w:val="center"/>
          </w:tcPr>
          <w:p w14:paraId="1704B19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7226" w:type="dxa"/>
            <w:tcBorders>
              <w:tl2br w:val="nil"/>
              <w:tr2bl w:val="nil"/>
            </w:tcBorders>
            <w:vAlign w:val="center"/>
          </w:tcPr>
          <w:p w14:paraId="02EAFA6A">
            <w:pPr>
              <w:widowControl/>
              <w:rPr>
                <w:rFonts w:hint="eastAsia" w:ascii="宋体" w:hAnsi="宋体" w:eastAsia="宋体" w:cs="宋体"/>
                <w:color w:val="auto"/>
                <w:kern w:val="0"/>
                <w:szCs w:val="21"/>
              </w:rPr>
            </w:pPr>
            <w:r>
              <w:rPr>
                <w:rFonts w:hint="eastAsia" w:ascii="宋体" w:hAnsi="宋体" w:cs="宋体"/>
                <w:bCs/>
                <w:color w:val="FF0000"/>
                <w:kern w:val="0"/>
                <w:szCs w:val="21"/>
                <w:lang w:val="en-US" w:eastAsia="zh-CN"/>
              </w:rPr>
              <w:t>20</w:t>
            </w:r>
            <w:r>
              <w:rPr>
                <w:rFonts w:hint="eastAsia" w:ascii="宋体" w:hAnsi="宋体" w:eastAsia="宋体" w:cs="宋体"/>
                <w:color w:val="FF0000"/>
                <w:kern w:val="0"/>
                <w:szCs w:val="21"/>
              </w:rPr>
              <w:t>日</w:t>
            </w:r>
            <w:r>
              <w:rPr>
                <w:rFonts w:hint="eastAsia" w:ascii="宋体" w:hAnsi="宋体" w:eastAsia="宋体" w:cs="宋体"/>
                <w:color w:val="auto"/>
                <w:kern w:val="0"/>
                <w:szCs w:val="21"/>
              </w:rPr>
              <w:t>历天（从投标截止之日算起）</w:t>
            </w:r>
          </w:p>
        </w:tc>
      </w:tr>
      <w:tr w14:paraId="7E64E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vMerge w:val="restart"/>
            <w:tcBorders>
              <w:tl2br w:val="nil"/>
              <w:tr2bl w:val="nil"/>
            </w:tcBorders>
            <w:vAlign w:val="center"/>
          </w:tcPr>
          <w:p w14:paraId="1448A3D3">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19</w:t>
            </w:r>
          </w:p>
        </w:tc>
        <w:tc>
          <w:tcPr>
            <w:tcW w:w="1433" w:type="dxa"/>
            <w:vMerge w:val="restart"/>
            <w:tcBorders>
              <w:tl2br w:val="nil"/>
              <w:tr2bl w:val="nil"/>
            </w:tcBorders>
            <w:vAlign w:val="center"/>
          </w:tcPr>
          <w:p w14:paraId="194C464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226" w:type="dxa"/>
            <w:tcBorders>
              <w:tl2br w:val="nil"/>
              <w:tr2bl w:val="nil"/>
            </w:tcBorders>
            <w:vAlign w:val="center"/>
          </w:tcPr>
          <w:p w14:paraId="7FAEA1ED">
            <w:pPr>
              <w:widowControl/>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衢州市政园林股份有限公司</w:t>
            </w:r>
          </w:p>
        </w:tc>
      </w:tr>
      <w:tr w14:paraId="2DADA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vMerge w:val="continue"/>
            <w:tcBorders>
              <w:tl2br w:val="nil"/>
              <w:tr2bl w:val="nil"/>
            </w:tcBorders>
            <w:vAlign w:val="center"/>
          </w:tcPr>
          <w:p w14:paraId="0EED685D">
            <w:pPr>
              <w:widowControl/>
              <w:jc w:val="left"/>
              <w:rPr>
                <w:rFonts w:hint="eastAsia" w:ascii="宋体" w:hAnsi="宋体" w:eastAsia="宋体" w:cs="宋体"/>
                <w:color w:val="auto"/>
                <w:kern w:val="0"/>
                <w:szCs w:val="21"/>
              </w:rPr>
            </w:pPr>
          </w:p>
        </w:tc>
        <w:tc>
          <w:tcPr>
            <w:tcW w:w="1433" w:type="dxa"/>
            <w:vMerge w:val="continue"/>
            <w:tcBorders>
              <w:tl2br w:val="nil"/>
              <w:tr2bl w:val="nil"/>
            </w:tcBorders>
            <w:vAlign w:val="center"/>
          </w:tcPr>
          <w:p w14:paraId="275752A9">
            <w:pPr>
              <w:widowControl/>
              <w:jc w:val="left"/>
              <w:rPr>
                <w:rFonts w:hint="eastAsia" w:ascii="宋体" w:hAnsi="宋体" w:eastAsia="宋体" w:cs="宋体"/>
                <w:color w:val="auto"/>
                <w:kern w:val="0"/>
                <w:szCs w:val="21"/>
              </w:rPr>
            </w:pPr>
          </w:p>
        </w:tc>
        <w:tc>
          <w:tcPr>
            <w:tcW w:w="7226" w:type="dxa"/>
            <w:tcBorders>
              <w:tl2br w:val="nil"/>
              <w:tr2bl w:val="nil"/>
            </w:tcBorders>
            <w:vAlign w:val="center"/>
          </w:tcPr>
          <w:p w14:paraId="075AEED5">
            <w:pPr>
              <w:widowControl/>
              <w:rPr>
                <w:rFonts w:hint="eastAsia" w:ascii="宋体" w:hAnsi="宋体" w:eastAsia="宋体" w:cs="宋体"/>
                <w:color w:val="auto"/>
                <w:kern w:val="0"/>
                <w:szCs w:val="21"/>
                <w:u w:val="single"/>
              </w:rPr>
            </w:pPr>
            <w:r>
              <w:rPr>
                <w:rFonts w:hint="eastAsia" w:ascii="宋体" w:hAnsi="宋体" w:cs="Arial"/>
                <w:bCs/>
                <w:color w:val="auto"/>
                <w:kern w:val="0"/>
                <w:szCs w:val="21"/>
                <w:u w:val="single"/>
                <w:lang w:val="en-US" w:eastAsia="zh-CN"/>
              </w:rPr>
              <w:t>衢江区城区核心区人才公寓</w:t>
            </w:r>
            <w:r>
              <w:rPr>
                <w:rFonts w:hint="eastAsia" w:ascii="宋体" w:hAnsi="宋体"/>
                <w:color w:val="auto"/>
                <w:kern w:val="0"/>
              </w:rPr>
              <w:t>项目</w:t>
            </w:r>
            <w:r>
              <w:rPr>
                <w:rFonts w:hint="eastAsia" w:ascii="宋体" w:hAnsi="宋体"/>
                <w:color w:val="auto"/>
                <w:kern w:val="0"/>
                <w:u w:val="single"/>
              </w:rPr>
              <w:t xml:space="preserve"> </w:t>
            </w:r>
            <w:r>
              <w:rPr>
                <w:rFonts w:hint="eastAsia" w:ascii="宋体" w:hAnsi="宋体"/>
                <w:color w:val="auto"/>
                <w:kern w:val="0"/>
                <w:u w:val="single"/>
                <w:lang w:val="en-US" w:eastAsia="zh-CN"/>
              </w:rPr>
              <w:t>基坑支护及排水工程</w:t>
            </w:r>
            <w:r>
              <w:rPr>
                <w:rFonts w:hint="eastAsia" w:ascii="宋体" w:hAnsi="宋体" w:eastAsia="宋体" w:cs="宋体"/>
                <w:color w:val="auto"/>
                <w:kern w:val="0"/>
                <w:szCs w:val="21"/>
              </w:rPr>
              <w:t>工程投标文件</w:t>
            </w:r>
          </w:p>
        </w:tc>
      </w:tr>
      <w:tr w14:paraId="223C6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741" w:type="dxa"/>
            <w:tcBorders>
              <w:tl2br w:val="nil"/>
              <w:tr2bl w:val="nil"/>
            </w:tcBorders>
            <w:vAlign w:val="center"/>
          </w:tcPr>
          <w:p w14:paraId="5C143F19">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0</w:t>
            </w:r>
          </w:p>
        </w:tc>
        <w:tc>
          <w:tcPr>
            <w:tcW w:w="1433" w:type="dxa"/>
            <w:tcBorders>
              <w:tl2br w:val="nil"/>
              <w:tr2bl w:val="nil"/>
            </w:tcBorders>
            <w:vAlign w:val="center"/>
          </w:tcPr>
          <w:p w14:paraId="4D52894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递交投标文件地点</w:t>
            </w:r>
          </w:p>
        </w:tc>
        <w:tc>
          <w:tcPr>
            <w:tcW w:w="7226" w:type="dxa"/>
            <w:tcBorders>
              <w:tl2br w:val="nil"/>
              <w:tr2bl w:val="nil"/>
            </w:tcBorders>
            <w:vAlign w:val="center"/>
          </w:tcPr>
          <w:p w14:paraId="7A5E86C5">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详招标公告第</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.2条</w:t>
            </w:r>
          </w:p>
        </w:tc>
      </w:tr>
      <w:bookmarkEnd w:id="18"/>
      <w:bookmarkEnd w:id="19"/>
    </w:tbl>
    <w:p w14:paraId="44B4BA2E">
      <w:pPr>
        <w:spacing w:line="400" w:lineRule="exact"/>
        <w:jc w:val="left"/>
        <w:outlineLvl w:val="1"/>
        <w:rPr>
          <w:rFonts w:hint="eastAsia"/>
          <w:b/>
          <w:color w:val="auto"/>
          <w:sz w:val="32"/>
          <w:szCs w:val="32"/>
        </w:rPr>
      </w:pPr>
      <w:bookmarkStart w:id="20" w:name="_Toc228681830"/>
      <w:bookmarkStart w:id="21" w:name="_Toc322957380"/>
      <w:bookmarkStart w:id="22" w:name="_Toc228695151"/>
      <w:r>
        <w:rPr>
          <w:rFonts w:hint="eastAsia"/>
          <w:b w:val="0"/>
          <w:bCs/>
          <w:color w:val="auto"/>
          <w:sz w:val="22"/>
          <w:szCs w:val="22"/>
          <w:lang w:eastAsia="zh-CN"/>
        </w:rPr>
        <w:t>注：制式合同文本与投标人须知不一致的以投标人须知为准</w:t>
      </w:r>
    </w:p>
    <w:p w14:paraId="619B677C">
      <w:pPr>
        <w:spacing w:line="400" w:lineRule="exact"/>
        <w:jc w:val="both"/>
        <w:outlineLvl w:val="1"/>
        <w:rPr>
          <w:rFonts w:hint="eastAsia"/>
          <w:b/>
          <w:color w:val="auto"/>
          <w:sz w:val="32"/>
          <w:szCs w:val="32"/>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p>
    <w:bookmarkEnd w:id="20"/>
    <w:bookmarkEnd w:id="21"/>
    <w:bookmarkEnd w:id="22"/>
    <w:p w14:paraId="0F4B427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1"/>
        <w:rPr>
          <w:rFonts w:hint="eastAsia"/>
          <w:b/>
          <w:color w:val="auto"/>
          <w:sz w:val="32"/>
          <w:szCs w:val="32"/>
        </w:rPr>
      </w:pPr>
      <w:r>
        <w:rPr>
          <w:rFonts w:hint="eastAsia"/>
          <w:b/>
          <w:color w:val="auto"/>
          <w:sz w:val="32"/>
          <w:szCs w:val="32"/>
        </w:rPr>
        <w:t>第</w:t>
      </w:r>
      <w:r>
        <w:rPr>
          <w:rFonts w:hint="eastAsia"/>
          <w:b/>
          <w:color w:val="auto"/>
          <w:sz w:val="32"/>
          <w:szCs w:val="32"/>
          <w:lang w:val="en-US" w:eastAsia="zh-CN"/>
        </w:rPr>
        <w:t>三</w:t>
      </w:r>
      <w:r>
        <w:rPr>
          <w:rFonts w:hint="eastAsia"/>
          <w:b/>
          <w:color w:val="auto"/>
          <w:sz w:val="32"/>
          <w:szCs w:val="32"/>
        </w:rPr>
        <w:t>章 中标</w:t>
      </w:r>
    </w:p>
    <w:p w14:paraId="02A50968">
      <w:pPr>
        <w:widowControl/>
        <w:tabs>
          <w:tab w:val="left" w:pos="900"/>
        </w:tabs>
        <w:spacing w:line="360" w:lineRule="auto"/>
        <w:ind w:left="29" w:leftChars="14" w:firstLine="420" w:firstLineChars="200"/>
        <w:jc w:val="left"/>
        <w:rPr>
          <w:rFonts w:ascii="宋体" w:hAnsi="宋体" w:cs="宋体"/>
          <w:b/>
          <w:bCs/>
          <w:color w:val="auto"/>
          <w:szCs w:val="21"/>
        </w:rPr>
      </w:pPr>
      <w:r>
        <w:rPr>
          <w:rFonts w:hint="eastAsia" w:ascii="宋体" w:hAnsi="宋体" w:cs="宋体"/>
          <w:color w:val="auto"/>
          <w:szCs w:val="21"/>
        </w:rPr>
        <w:t>评标小组依据上述评标原则，依据得分由高到低的顺序，由发包方组织评委，经询标后，以低价定标。</w:t>
      </w:r>
      <w:bookmarkStart w:id="23" w:name="_Toc228681841"/>
      <w:bookmarkStart w:id="24" w:name="_Toc228695162"/>
      <w:bookmarkStart w:id="25" w:name="_Toc322957383"/>
      <w:bookmarkStart w:id="26" w:name="_Toc228695156"/>
      <w:bookmarkStart w:id="27" w:name="_Toc213259729"/>
      <w:bookmarkStart w:id="28" w:name="_Toc208371318"/>
      <w:bookmarkStart w:id="29" w:name="_Toc213259755"/>
      <w:bookmarkStart w:id="30" w:name="_Toc208371344"/>
      <w:bookmarkStart w:id="31" w:name="_Toc228681835"/>
    </w:p>
    <w:bookmarkEnd w:id="23"/>
    <w:bookmarkEnd w:id="24"/>
    <w:bookmarkEnd w:id="25"/>
    <w:p w14:paraId="4CB85D6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1"/>
        <w:rPr>
          <w:rFonts w:ascii="宋体" w:hAnsi="宋体" w:cs="宋体"/>
          <w:b/>
          <w:bCs/>
          <w:color w:val="auto"/>
          <w:szCs w:val="21"/>
        </w:rPr>
      </w:pPr>
      <w:r>
        <w:rPr>
          <w:rFonts w:hint="eastAsia"/>
          <w:b/>
          <w:color w:val="auto"/>
          <w:sz w:val="32"/>
          <w:szCs w:val="32"/>
          <w:lang w:eastAsia="zh-CN"/>
        </w:rPr>
        <w:t>第</w:t>
      </w:r>
      <w:r>
        <w:rPr>
          <w:rFonts w:hint="eastAsia"/>
          <w:b/>
          <w:color w:val="auto"/>
          <w:sz w:val="32"/>
          <w:szCs w:val="32"/>
          <w:lang w:val="en-US" w:eastAsia="zh-CN"/>
        </w:rPr>
        <w:t>四</w:t>
      </w:r>
      <w:r>
        <w:rPr>
          <w:rFonts w:hint="eastAsia"/>
          <w:b/>
          <w:color w:val="auto"/>
          <w:sz w:val="32"/>
          <w:szCs w:val="32"/>
          <w:lang w:eastAsia="zh-CN"/>
        </w:rPr>
        <w:t>章</w:t>
      </w:r>
      <w:r>
        <w:rPr>
          <w:rFonts w:hint="eastAsia"/>
          <w:b/>
          <w:color w:val="auto"/>
          <w:sz w:val="32"/>
          <w:szCs w:val="32"/>
          <w:lang w:val="en-US" w:eastAsia="zh-CN"/>
        </w:rPr>
        <w:t xml:space="preserve">  </w:t>
      </w:r>
      <w:r>
        <w:rPr>
          <w:rFonts w:hint="eastAsia"/>
          <w:b/>
          <w:color w:val="auto"/>
          <w:sz w:val="32"/>
          <w:szCs w:val="32"/>
        </w:rPr>
        <w:t>图纸</w:t>
      </w:r>
    </w:p>
    <w:p w14:paraId="026D4D91">
      <w:pPr>
        <w:widowControl/>
        <w:tabs>
          <w:tab w:val="left" w:pos="900"/>
        </w:tabs>
        <w:spacing w:line="360" w:lineRule="auto"/>
        <w:ind w:left="29" w:leftChars="14" w:firstLine="420" w:firstLineChars="200"/>
        <w:jc w:val="center"/>
        <w:rPr>
          <w:rFonts w:hint="eastAsia" w:ascii="宋体" w:hAnsi="宋体" w:cs="宋体"/>
          <w:color w:val="auto"/>
          <w:szCs w:val="21"/>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color w:val="auto"/>
          <w:szCs w:val="21"/>
        </w:rPr>
        <w:t>（另册）</w:t>
      </w:r>
      <w:bookmarkStart w:id="32" w:name="_Toc322957384"/>
    </w:p>
    <w:p w14:paraId="29303011">
      <w:pPr>
        <w:widowControl/>
        <w:tabs>
          <w:tab w:val="left" w:pos="900"/>
        </w:tabs>
        <w:spacing w:line="360" w:lineRule="auto"/>
        <w:ind w:left="29" w:leftChars="14" w:firstLine="643" w:firstLineChars="200"/>
        <w:jc w:val="center"/>
        <w:rPr>
          <w:rFonts w:hint="eastAsia"/>
          <w:b/>
          <w:color w:val="auto"/>
          <w:sz w:val="32"/>
          <w:szCs w:val="32"/>
          <w:lang w:eastAsia="zh-CN"/>
        </w:rPr>
      </w:pPr>
      <w:r>
        <w:rPr>
          <w:rFonts w:hint="eastAsia"/>
          <w:b/>
          <w:color w:val="auto"/>
          <w:sz w:val="32"/>
          <w:szCs w:val="32"/>
          <w:lang w:eastAsia="zh-CN"/>
        </w:rPr>
        <w:t>第</w:t>
      </w:r>
      <w:r>
        <w:rPr>
          <w:rFonts w:hint="eastAsia"/>
          <w:b/>
          <w:color w:val="auto"/>
          <w:sz w:val="32"/>
          <w:szCs w:val="32"/>
          <w:lang w:val="en-US" w:eastAsia="zh-CN"/>
        </w:rPr>
        <w:t>五</w:t>
      </w:r>
      <w:r>
        <w:rPr>
          <w:rFonts w:hint="eastAsia"/>
          <w:b/>
          <w:color w:val="auto"/>
          <w:sz w:val="32"/>
          <w:szCs w:val="32"/>
          <w:lang w:eastAsia="zh-CN"/>
        </w:rPr>
        <w:t>章</w:t>
      </w:r>
      <w:r>
        <w:rPr>
          <w:rFonts w:hint="eastAsia"/>
          <w:b/>
          <w:color w:val="auto"/>
          <w:sz w:val="32"/>
          <w:szCs w:val="32"/>
          <w:lang w:val="en-US" w:eastAsia="zh-CN"/>
        </w:rPr>
        <w:t xml:space="preserve">  </w:t>
      </w:r>
      <w:r>
        <w:rPr>
          <w:rFonts w:hint="eastAsia"/>
          <w:b/>
          <w:color w:val="auto"/>
          <w:sz w:val="32"/>
          <w:szCs w:val="32"/>
          <w:lang w:eastAsia="zh-CN"/>
        </w:rPr>
        <w:t>合同条款及格式</w:t>
      </w:r>
    </w:p>
    <w:p w14:paraId="441E3412">
      <w:pPr>
        <w:jc w:val="center"/>
        <w:rPr>
          <w:rFonts w:hint="eastAsia" w:ascii="宋体" w:hAnsi="宋体" w:cs="宋体"/>
          <w:b/>
          <w:bCs/>
          <w:color w:val="auto"/>
          <w:szCs w:val="21"/>
        </w:rPr>
      </w:pPr>
    </w:p>
    <w:p w14:paraId="2C08A73C">
      <w:pPr>
        <w:spacing w:line="400" w:lineRule="exact"/>
        <w:jc w:val="center"/>
        <w:outlineLvl w:val="1"/>
        <w:rPr>
          <w:rFonts w:hint="eastAsia"/>
          <w:b/>
          <w:color w:val="auto"/>
          <w:sz w:val="32"/>
          <w:szCs w:val="32"/>
          <w:lang w:eastAsia="zh-CN"/>
        </w:rPr>
      </w:pPr>
    </w:p>
    <w:p w14:paraId="12B35BE7">
      <w:pPr>
        <w:pStyle w:val="2"/>
        <w:rPr>
          <w:rFonts w:hint="eastAsia"/>
          <w:b/>
          <w:color w:val="auto"/>
          <w:sz w:val="32"/>
          <w:szCs w:val="32"/>
          <w:lang w:eastAsia="zh-CN"/>
        </w:rPr>
      </w:pPr>
    </w:p>
    <w:p w14:paraId="55355FBF">
      <w:pPr>
        <w:pStyle w:val="2"/>
        <w:rPr>
          <w:rFonts w:hint="eastAsia"/>
          <w:b/>
          <w:color w:val="auto"/>
          <w:sz w:val="32"/>
          <w:szCs w:val="32"/>
          <w:lang w:eastAsia="zh-CN"/>
        </w:rPr>
      </w:pPr>
    </w:p>
    <w:p w14:paraId="24B84717">
      <w:pPr>
        <w:pStyle w:val="2"/>
        <w:rPr>
          <w:rFonts w:hint="eastAsia"/>
          <w:b/>
          <w:color w:val="auto"/>
          <w:sz w:val="32"/>
          <w:szCs w:val="32"/>
          <w:lang w:eastAsia="zh-CN"/>
        </w:rPr>
      </w:pPr>
    </w:p>
    <w:p w14:paraId="1D79FBAC">
      <w:pPr>
        <w:pStyle w:val="2"/>
        <w:rPr>
          <w:rFonts w:hint="eastAsia"/>
          <w:b/>
          <w:color w:val="auto"/>
          <w:sz w:val="32"/>
          <w:szCs w:val="32"/>
          <w:lang w:eastAsia="zh-CN"/>
        </w:rPr>
      </w:pPr>
    </w:p>
    <w:p w14:paraId="64F96465">
      <w:pPr>
        <w:pStyle w:val="2"/>
        <w:rPr>
          <w:rFonts w:hint="eastAsia"/>
          <w:b/>
          <w:color w:val="auto"/>
          <w:sz w:val="32"/>
          <w:szCs w:val="32"/>
          <w:lang w:eastAsia="zh-CN"/>
        </w:rPr>
      </w:pPr>
    </w:p>
    <w:p w14:paraId="2C011C20">
      <w:pPr>
        <w:pStyle w:val="2"/>
        <w:rPr>
          <w:rFonts w:hint="eastAsia"/>
          <w:b/>
          <w:color w:val="auto"/>
          <w:sz w:val="32"/>
          <w:szCs w:val="32"/>
          <w:lang w:eastAsia="zh-CN"/>
        </w:rPr>
      </w:pPr>
    </w:p>
    <w:p w14:paraId="73829AB9">
      <w:pPr>
        <w:pStyle w:val="2"/>
        <w:rPr>
          <w:rFonts w:hint="eastAsia"/>
          <w:b/>
          <w:color w:val="auto"/>
          <w:sz w:val="32"/>
          <w:szCs w:val="32"/>
          <w:lang w:eastAsia="zh-CN"/>
        </w:rPr>
      </w:pPr>
    </w:p>
    <w:p w14:paraId="26B2687D">
      <w:pPr>
        <w:pStyle w:val="2"/>
        <w:rPr>
          <w:rFonts w:hint="eastAsia"/>
          <w:b/>
          <w:color w:val="auto"/>
          <w:sz w:val="32"/>
          <w:szCs w:val="32"/>
          <w:lang w:eastAsia="zh-CN"/>
        </w:rPr>
      </w:pPr>
    </w:p>
    <w:p w14:paraId="4449F3BD">
      <w:pPr>
        <w:pStyle w:val="2"/>
        <w:rPr>
          <w:rFonts w:hint="eastAsia"/>
          <w:b/>
          <w:color w:val="auto"/>
          <w:sz w:val="32"/>
          <w:szCs w:val="32"/>
          <w:lang w:eastAsia="zh-CN"/>
        </w:rPr>
      </w:pPr>
    </w:p>
    <w:p w14:paraId="052CAB08">
      <w:pPr>
        <w:pStyle w:val="2"/>
        <w:rPr>
          <w:rFonts w:hint="eastAsia"/>
          <w:b/>
          <w:color w:val="auto"/>
          <w:sz w:val="32"/>
          <w:szCs w:val="32"/>
          <w:lang w:eastAsia="zh-CN"/>
        </w:rPr>
      </w:pPr>
    </w:p>
    <w:p w14:paraId="0D0F58D9">
      <w:pPr>
        <w:pStyle w:val="2"/>
        <w:rPr>
          <w:rFonts w:hint="eastAsia"/>
          <w:b/>
          <w:color w:val="auto"/>
          <w:sz w:val="32"/>
          <w:szCs w:val="32"/>
          <w:lang w:eastAsia="zh-CN"/>
        </w:rPr>
      </w:pPr>
    </w:p>
    <w:p w14:paraId="1E8A21B1">
      <w:pPr>
        <w:pStyle w:val="2"/>
        <w:rPr>
          <w:rFonts w:hint="eastAsia"/>
          <w:b/>
          <w:color w:val="auto"/>
          <w:sz w:val="32"/>
          <w:szCs w:val="32"/>
          <w:lang w:eastAsia="zh-CN"/>
        </w:rPr>
      </w:pPr>
    </w:p>
    <w:p w14:paraId="238D8130">
      <w:pPr>
        <w:pStyle w:val="2"/>
        <w:rPr>
          <w:rFonts w:hint="eastAsia"/>
          <w:b/>
          <w:color w:val="auto"/>
          <w:sz w:val="32"/>
          <w:szCs w:val="32"/>
          <w:lang w:eastAsia="zh-CN"/>
        </w:rPr>
      </w:pPr>
    </w:p>
    <w:p w14:paraId="25E713EA">
      <w:pPr>
        <w:pStyle w:val="2"/>
        <w:rPr>
          <w:rFonts w:hint="eastAsia"/>
          <w:b/>
          <w:color w:val="auto"/>
          <w:sz w:val="32"/>
          <w:szCs w:val="32"/>
          <w:lang w:eastAsia="zh-CN"/>
        </w:rPr>
      </w:pPr>
    </w:p>
    <w:p w14:paraId="000CD167">
      <w:pPr>
        <w:pStyle w:val="2"/>
        <w:rPr>
          <w:rFonts w:hint="eastAsia"/>
          <w:b/>
          <w:color w:val="auto"/>
          <w:sz w:val="32"/>
          <w:szCs w:val="32"/>
          <w:lang w:eastAsia="zh-CN"/>
        </w:rPr>
      </w:pPr>
    </w:p>
    <w:p w14:paraId="37563829">
      <w:pPr>
        <w:pStyle w:val="2"/>
        <w:rPr>
          <w:rFonts w:hint="eastAsia"/>
          <w:b/>
          <w:color w:val="auto"/>
          <w:sz w:val="32"/>
          <w:szCs w:val="32"/>
          <w:lang w:eastAsia="zh-CN"/>
        </w:rPr>
      </w:pPr>
    </w:p>
    <w:p w14:paraId="728F1787">
      <w:pPr>
        <w:pStyle w:val="2"/>
        <w:rPr>
          <w:rFonts w:hint="eastAsia"/>
          <w:b/>
          <w:color w:val="auto"/>
          <w:sz w:val="32"/>
          <w:szCs w:val="32"/>
          <w:lang w:eastAsia="zh-CN"/>
        </w:rPr>
      </w:pPr>
    </w:p>
    <w:p w14:paraId="1F124321">
      <w:pPr>
        <w:pStyle w:val="2"/>
        <w:rPr>
          <w:rFonts w:hint="eastAsia"/>
          <w:b/>
          <w:color w:val="auto"/>
          <w:sz w:val="32"/>
          <w:szCs w:val="32"/>
          <w:lang w:eastAsia="zh-CN"/>
        </w:rPr>
      </w:pPr>
    </w:p>
    <w:p w14:paraId="51EE8BB9">
      <w:pPr>
        <w:pStyle w:val="2"/>
        <w:rPr>
          <w:rFonts w:hint="eastAsia"/>
          <w:b/>
          <w:color w:val="auto"/>
          <w:sz w:val="32"/>
          <w:szCs w:val="32"/>
          <w:lang w:eastAsia="zh-CN"/>
        </w:rPr>
      </w:pPr>
    </w:p>
    <w:p w14:paraId="27DF24F9">
      <w:pPr>
        <w:pStyle w:val="2"/>
        <w:rPr>
          <w:rFonts w:hint="eastAsia"/>
          <w:b/>
          <w:color w:val="auto"/>
          <w:sz w:val="32"/>
          <w:szCs w:val="32"/>
          <w:lang w:eastAsia="zh-CN"/>
        </w:rPr>
      </w:pPr>
    </w:p>
    <w:p w14:paraId="3754A4AF">
      <w:pPr>
        <w:pStyle w:val="2"/>
        <w:rPr>
          <w:rFonts w:hint="eastAsia"/>
          <w:b/>
          <w:color w:val="auto"/>
          <w:sz w:val="32"/>
          <w:szCs w:val="32"/>
          <w:lang w:eastAsia="zh-CN"/>
        </w:rPr>
      </w:pPr>
    </w:p>
    <w:p w14:paraId="4F84D205">
      <w:pPr>
        <w:pStyle w:val="2"/>
        <w:rPr>
          <w:rFonts w:hint="eastAsia"/>
          <w:b/>
          <w:color w:val="auto"/>
          <w:sz w:val="32"/>
          <w:szCs w:val="32"/>
          <w:lang w:eastAsia="zh-CN"/>
        </w:rPr>
      </w:pPr>
    </w:p>
    <w:p w14:paraId="70A40616">
      <w:pPr>
        <w:pStyle w:val="2"/>
        <w:rPr>
          <w:rFonts w:hint="eastAsia"/>
          <w:b/>
          <w:color w:val="auto"/>
          <w:sz w:val="32"/>
          <w:szCs w:val="32"/>
          <w:lang w:eastAsia="zh-CN"/>
        </w:rPr>
      </w:pPr>
    </w:p>
    <w:p w14:paraId="400FAF63">
      <w:pPr>
        <w:pStyle w:val="2"/>
        <w:rPr>
          <w:rFonts w:hint="eastAsia"/>
          <w:b/>
          <w:color w:val="auto"/>
          <w:sz w:val="32"/>
          <w:szCs w:val="32"/>
          <w:lang w:eastAsia="zh-CN"/>
        </w:rPr>
      </w:pPr>
    </w:p>
    <w:p w14:paraId="55DACFD7">
      <w:pPr>
        <w:pStyle w:val="2"/>
        <w:rPr>
          <w:rFonts w:hint="eastAsia"/>
          <w:b/>
          <w:color w:val="auto"/>
          <w:sz w:val="32"/>
          <w:szCs w:val="32"/>
          <w:lang w:eastAsia="zh-CN"/>
        </w:rPr>
      </w:pPr>
    </w:p>
    <w:p w14:paraId="354A32EA">
      <w:pPr>
        <w:pStyle w:val="2"/>
        <w:rPr>
          <w:rFonts w:hint="eastAsia"/>
          <w:b/>
          <w:color w:val="auto"/>
          <w:sz w:val="32"/>
          <w:szCs w:val="32"/>
          <w:lang w:eastAsia="zh-CN"/>
        </w:rPr>
      </w:pPr>
    </w:p>
    <w:p w14:paraId="3913A99B">
      <w:pPr>
        <w:pStyle w:val="2"/>
        <w:rPr>
          <w:rFonts w:hint="eastAsia"/>
          <w:b/>
          <w:color w:val="auto"/>
          <w:sz w:val="32"/>
          <w:szCs w:val="32"/>
          <w:lang w:eastAsia="zh-CN"/>
        </w:rPr>
      </w:pPr>
    </w:p>
    <w:p w14:paraId="73D14B24">
      <w:pPr>
        <w:pStyle w:val="2"/>
        <w:rPr>
          <w:rFonts w:hint="eastAsia"/>
          <w:b/>
          <w:color w:val="auto"/>
          <w:sz w:val="32"/>
          <w:szCs w:val="32"/>
          <w:lang w:eastAsia="zh-CN"/>
        </w:rPr>
      </w:pPr>
    </w:p>
    <w:p w14:paraId="569B34E1">
      <w:pPr>
        <w:pStyle w:val="2"/>
        <w:rPr>
          <w:rFonts w:hint="eastAsia"/>
          <w:b/>
          <w:color w:val="auto"/>
          <w:sz w:val="32"/>
          <w:szCs w:val="32"/>
          <w:lang w:eastAsia="zh-CN"/>
        </w:rPr>
      </w:pPr>
    </w:p>
    <w:p w14:paraId="6E8B3F53">
      <w:pPr>
        <w:pStyle w:val="2"/>
        <w:rPr>
          <w:rFonts w:hint="eastAsia"/>
          <w:b/>
          <w:color w:val="auto"/>
          <w:sz w:val="32"/>
          <w:szCs w:val="32"/>
          <w:lang w:eastAsia="zh-CN"/>
        </w:rPr>
      </w:pPr>
    </w:p>
    <w:p w14:paraId="217D8246">
      <w:pPr>
        <w:pStyle w:val="2"/>
        <w:rPr>
          <w:rFonts w:hint="eastAsia"/>
          <w:b/>
          <w:color w:val="auto"/>
          <w:sz w:val="32"/>
          <w:szCs w:val="32"/>
          <w:lang w:eastAsia="zh-CN"/>
        </w:rPr>
      </w:pPr>
    </w:p>
    <w:p w14:paraId="30FCAD69">
      <w:pPr>
        <w:pStyle w:val="2"/>
        <w:rPr>
          <w:rFonts w:hint="eastAsia"/>
          <w:b/>
          <w:color w:val="auto"/>
          <w:sz w:val="32"/>
          <w:szCs w:val="32"/>
          <w:lang w:eastAsia="zh-CN"/>
        </w:rPr>
      </w:pPr>
    </w:p>
    <w:p w14:paraId="6AB1B4F2">
      <w:pPr>
        <w:pStyle w:val="2"/>
        <w:rPr>
          <w:rFonts w:hint="eastAsia"/>
          <w:b/>
          <w:color w:val="auto"/>
          <w:sz w:val="32"/>
          <w:szCs w:val="32"/>
          <w:lang w:eastAsia="zh-CN"/>
        </w:rPr>
      </w:pPr>
    </w:p>
    <w:p w14:paraId="6936A770">
      <w:pPr>
        <w:pStyle w:val="2"/>
        <w:rPr>
          <w:rFonts w:hint="eastAsia"/>
          <w:b/>
          <w:color w:val="auto"/>
          <w:sz w:val="32"/>
          <w:szCs w:val="32"/>
          <w:lang w:eastAsia="zh-CN"/>
        </w:rPr>
      </w:pPr>
    </w:p>
    <w:p w14:paraId="1E663B60">
      <w:pPr>
        <w:pStyle w:val="18"/>
        <w:spacing w:line="500" w:lineRule="atLeast"/>
        <w:ind w:firstLine="1980"/>
        <w:rPr>
          <w:rFonts w:hint="eastAsia" w:ascii="黑体" w:eastAsia="黑体"/>
          <w:color w:val="000000"/>
          <w:sz w:val="44"/>
          <w:szCs w:val="44"/>
        </w:rPr>
      </w:pPr>
      <w:r>
        <w:rPr>
          <w:rFonts w:hint="eastAsia" w:ascii="宋体" w:hAnsi="宋体" w:eastAsia="宋体" w:cs="宋体"/>
          <w:color w:val="auto"/>
          <w:sz w:val="24"/>
          <w:szCs w:val="24"/>
          <w:lang w:val="en-US" w:eastAsia="zh-CN"/>
        </w:rPr>
        <w:t xml:space="preserve">       </w:t>
      </w:r>
      <w:r>
        <w:rPr>
          <w:rFonts w:hint="eastAsia"/>
          <w:b/>
          <w:sz w:val="32"/>
          <w:szCs w:val="32"/>
        </w:rPr>
        <w:tab/>
      </w:r>
    </w:p>
    <w:p w14:paraId="7821B3D6">
      <w:pPr>
        <w:pStyle w:val="18"/>
        <w:spacing w:line="500" w:lineRule="atLeast"/>
        <w:ind w:firstLine="1980"/>
        <w:rPr>
          <w:rFonts w:hint="eastAsia" w:ascii="黑体" w:eastAsia="黑体"/>
          <w:color w:val="000000"/>
          <w:sz w:val="44"/>
          <w:szCs w:val="44"/>
        </w:rPr>
      </w:pPr>
    </w:p>
    <w:p w14:paraId="19076455">
      <w:pPr>
        <w:pStyle w:val="18"/>
        <w:spacing w:line="500" w:lineRule="atLeast"/>
        <w:ind w:firstLine="1980"/>
        <w:rPr>
          <w:rFonts w:hint="default" w:ascii="黑体" w:eastAsia="黑体"/>
          <w:color w:val="000000"/>
          <w:sz w:val="44"/>
          <w:szCs w:val="44"/>
          <w:lang w:val="en-US" w:eastAsia="zh-CN"/>
        </w:rPr>
      </w:pPr>
      <w:r>
        <w:rPr>
          <w:rFonts w:hint="eastAsia" w:ascii="黑体" w:eastAsia="黑体"/>
          <w:color w:val="000000"/>
          <w:sz w:val="44"/>
          <w:szCs w:val="44"/>
          <w:lang w:val="en-US" w:eastAsia="zh-CN"/>
        </w:rPr>
        <w:t>衢州市政园林股份有限公司</w:t>
      </w:r>
    </w:p>
    <w:p w14:paraId="2C9A16F4">
      <w:pPr>
        <w:pStyle w:val="18"/>
        <w:spacing w:line="500" w:lineRule="atLeast"/>
        <w:ind w:firstLine="1980"/>
        <w:rPr>
          <w:rFonts w:hint="eastAsia" w:ascii="黑体" w:eastAsia="黑体"/>
          <w:color w:val="000000"/>
          <w:sz w:val="44"/>
          <w:szCs w:val="44"/>
        </w:rPr>
      </w:pPr>
      <w:r>
        <w:rPr>
          <w:rFonts w:hint="eastAsia" w:ascii="黑体" w:eastAsia="黑体"/>
          <w:color w:val="000000"/>
          <w:sz w:val="44"/>
          <w:szCs w:val="44"/>
        </w:rPr>
        <w:t xml:space="preserve"> </w:t>
      </w:r>
    </w:p>
    <w:p w14:paraId="59994952">
      <w:pPr>
        <w:pStyle w:val="18"/>
        <w:spacing w:line="500" w:lineRule="atLeast"/>
        <w:rPr>
          <w:rFonts w:hint="eastAsia" w:ascii="宋体" w:hAnsi="宋体"/>
          <w:color w:val="000000"/>
          <w:sz w:val="24"/>
          <w:szCs w:val="24"/>
        </w:rPr>
      </w:pPr>
    </w:p>
    <w:p w14:paraId="619390D4">
      <w:pPr>
        <w:pStyle w:val="18"/>
        <w:spacing w:line="360" w:lineRule="auto"/>
        <w:jc w:val="center"/>
        <w:rPr>
          <w:rFonts w:hint="default" w:ascii="宋体" w:hAnsi="宋体"/>
          <w:b/>
          <w:sz w:val="32"/>
          <w:szCs w:val="32"/>
          <w:lang w:val="en-US"/>
        </w:rPr>
      </w:pPr>
      <w:r>
        <w:rPr>
          <w:rFonts w:hint="eastAsia" w:ascii="宋体" w:hAnsi="宋体"/>
          <w:b/>
          <w:sz w:val="32"/>
          <w:szCs w:val="32"/>
          <w:u w:val="none"/>
        </w:rPr>
        <w:t xml:space="preserve">  </w:t>
      </w:r>
      <w:r>
        <w:rPr>
          <w:rFonts w:hint="eastAsia" w:ascii="宋体" w:hAnsi="宋体"/>
          <w:b/>
          <w:sz w:val="32"/>
          <w:szCs w:val="32"/>
          <w:u w:val="none"/>
          <w:lang w:val="en-US" w:eastAsia="zh-CN"/>
        </w:rPr>
        <w:t>基坑支护及排水专业分包协议</w:t>
      </w:r>
    </w:p>
    <w:p w14:paraId="5DFD5D44">
      <w:pPr>
        <w:pStyle w:val="18"/>
        <w:spacing w:line="360" w:lineRule="auto"/>
        <w:jc w:val="center"/>
        <w:rPr>
          <w:rFonts w:hint="eastAsia" w:ascii="宋体" w:hAnsi="宋体"/>
          <w:b/>
          <w:sz w:val="32"/>
          <w:szCs w:val="32"/>
        </w:rPr>
      </w:pPr>
    </w:p>
    <w:p w14:paraId="7A7E17F6">
      <w:pPr>
        <w:pStyle w:val="18"/>
        <w:spacing w:line="360" w:lineRule="auto"/>
        <w:jc w:val="center"/>
        <w:rPr>
          <w:rFonts w:hint="eastAsia" w:ascii="宋体" w:hAnsi="宋体"/>
        </w:rPr>
      </w:pPr>
    </w:p>
    <w:p w14:paraId="4B38D4C8">
      <w:pPr>
        <w:pStyle w:val="18"/>
        <w:spacing w:line="360" w:lineRule="auto"/>
        <w:ind w:firstLine="1920" w:firstLineChars="600"/>
        <w:rPr>
          <w:rFonts w:hint="default" w:ascii="黑体" w:eastAsia="黑体"/>
          <w:sz w:val="28"/>
          <w:szCs w:val="28"/>
          <w:u w:val="single"/>
          <w:lang w:val="en-US" w:eastAsia="zh-CN"/>
        </w:rPr>
      </w:pPr>
      <w:r>
        <w:rPr>
          <w:rFonts w:hint="eastAsia" w:ascii="黑体" w:eastAsia="黑体"/>
          <w:sz w:val="32"/>
          <w:szCs w:val="32"/>
          <w:lang w:eastAsia="zh-CN"/>
        </w:rPr>
        <w:t>甲</w:t>
      </w:r>
      <w:r>
        <w:rPr>
          <w:rFonts w:hint="eastAsia" w:ascii="黑体" w:eastAsia="黑体"/>
          <w:sz w:val="32"/>
          <w:szCs w:val="32"/>
          <w:lang w:val="en-US" w:eastAsia="zh-CN"/>
        </w:rPr>
        <w:t xml:space="preserve">  </w:t>
      </w:r>
      <w:r>
        <w:rPr>
          <w:rFonts w:hint="eastAsia" w:ascii="黑体" w:eastAsia="黑体"/>
          <w:sz w:val="32"/>
          <w:szCs w:val="32"/>
          <w:lang w:eastAsia="zh-CN"/>
        </w:rPr>
        <w:t>方</w:t>
      </w:r>
      <w:r>
        <w:rPr>
          <w:rFonts w:hint="eastAsia" w:ascii="黑体" w:eastAsia="黑体"/>
          <w:sz w:val="32"/>
          <w:szCs w:val="32"/>
        </w:rPr>
        <w:t>：</w:t>
      </w:r>
      <w:r>
        <w:rPr>
          <w:rFonts w:hint="eastAsia" w:ascii="黑体" w:eastAsia="黑体"/>
          <w:sz w:val="32"/>
          <w:szCs w:val="32"/>
          <w:u w:val="single"/>
        </w:rPr>
        <w:t xml:space="preserve"> </w:t>
      </w:r>
      <w:r>
        <w:rPr>
          <w:rFonts w:hint="eastAsia" w:ascii="黑体" w:eastAsia="黑体"/>
          <w:sz w:val="32"/>
          <w:szCs w:val="32"/>
          <w:u w:val="single"/>
          <w:lang w:val="en-US" w:eastAsia="zh-CN"/>
        </w:rPr>
        <w:t xml:space="preserve">                           </w:t>
      </w:r>
    </w:p>
    <w:p w14:paraId="5C80DD4E">
      <w:pPr>
        <w:pStyle w:val="18"/>
        <w:spacing w:line="360" w:lineRule="auto"/>
        <w:ind w:firstLine="1680" w:firstLineChars="600"/>
        <w:rPr>
          <w:rFonts w:hint="eastAsia" w:ascii="黑体" w:eastAsia="黑体"/>
          <w:sz w:val="28"/>
          <w:szCs w:val="28"/>
          <w:u w:val="single"/>
        </w:rPr>
      </w:pPr>
    </w:p>
    <w:p w14:paraId="54C9A66C">
      <w:pPr>
        <w:pStyle w:val="18"/>
        <w:spacing w:line="360" w:lineRule="auto"/>
        <w:rPr>
          <w:rFonts w:hint="eastAsia" w:ascii="黑体" w:eastAsia="黑体"/>
          <w:sz w:val="28"/>
          <w:szCs w:val="28"/>
        </w:rPr>
      </w:pPr>
    </w:p>
    <w:p w14:paraId="69EEA330">
      <w:pPr>
        <w:pStyle w:val="18"/>
        <w:spacing w:line="360" w:lineRule="auto"/>
        <w:ind w:firstLine="1920" w:firstLineChars="600"/>
        <w:rPr>
          <w:rFonts w:hint="eastAsia" w:ascii="黑体" w:eastAsia="黑体"/>
          <w:sz w:val="32"/>
          <w:szCs w:val="32"/>
          <w:u w:val="single"/>
        </w:rPr>
      </w:pPr>
      <w:r>
        <w:rPr>
          <w:rFonts w:hint="eastAsia" w:ascii="黑体" w:eastAsia="黑体"/>
          <w:sz w:val="32"/>
          <w:szCs w:val="32"/>
          <w:lang w:eastAsia="zh-CN"/>
        </w:rPr>
        <w:t>乙</w:t>
      </w:r>
      <w:r>
        <w:rPr>
          <w:rFonts w:hint="eastAsia" w:ascii="黑体" w:eastAsia="黑体"/>
          <w:sz w:val="32"/>
          <w:szCs w:val="32"/>
          <w:lang w:val="en-US" w:eastAsia="zh-CN"/>
        </w:rPr>
        <w:t xml:space="preserve">  </w:t>
      </w:r>
      <w:r>
        <w:rPr>
          <w:rFonts w:hint="eastAsia" w:ascii="黑体" w:eastAsia="黑体"/>
          <w:sz w:val="32"/>
          <w:szCs w:val="32"/>
          <w:lang w:eastAsia="zh-CN"/>
        </w:rPr>
        <w:t>方</w:t>
      </w:r>
      <w:r>
        <w:rPr>
          <w:rFonts w:hint="eastAsia" w:ascii="黑体" w:eastAsia="黑体"/>
          <w:sz w:val="32"/>
          <w:szCs w:val="32"/>
        </w:rPr>
        <w:t>：</w:t>
      </w:r>
      <w:r>
        <w:rPr>
          <w:rFonts w:hint="eastAsia" w:ascii="黑体" w:eastAsia="黑体"/>
          <w:sz w:val="32"/>
          <w:szCs w:val="32"/>
          <w:u w:val="single"/>
        </w:rPr>
        <w:t xml:space="preserve"> </w:t>
      </w:r>
      <w:r>
        <w:rPr>
          <w:rFonts w:hint="eastAsia" w:ascii="黑体" w:eastAsia="黑体"/>
          <w:sz w:val="32"/>
          <w:szCs w:val="32"/>
          <w:u w:val="single"/>
          <w:lang w:val="en-US" w:eastAsia="zh-CN"/>
        </w:rPr>
        <w:t xml:space="preserve">                           </w:t>
      </w:r>
    </w:p>
    <w:p w14:paraId="77890761">
      <w:pPr>
        <w:pStyle w:val="18"/>
        <w:spacing w:line="500" w:lineRule="atLeast"/>
        <w:ind w:firstLine="2240" w:firstLineChars="700"/>
        <w:rPr>
          <w:rFonts w:hint="eastAsia" w:ascii="黑体" w:eastAsia="黑体"/>
          <w:color w:val="000000"/>
          <w:sz w:val="32"/>
          <w:szCs w:val="32"/>
        </w:rPr>
      </w:pPr>
    </w:p>
    <w:p w14:paraId="2547F655">
      <w:pPr>
        <w:spacing w:line="480" w:lineRule="auto"/>
        <w:ind w:firstLine="1920" w:firstLineChars="600"/>
        <w:jc w:val="left"/>
        <w:rPr>
          <w:rFonts w:hint="eastAsia" w:ascii="黑体" w:eastAsia="黑体"/>
          <w:color w:val="000000"/>
          <w:sz w:val="32"/>
          <w:szCs w:val="32"/>
          <w:lang w:eastAsia="zh-CN"/>
        </w:rPr>
      </w:pPr>
    </w:p>
    <w:p w14:paraId="7FF9FFE3">
      <w:pPr>
        <w:spacing w:line="480" w:lineRule="auto"/>
        <w:ind w:firstLine="1920" w:firstLineChars="600"/>
        <w:jc w:val="left"/>
        <w:rPr>
          <w:rFonts w:hint="default" w:eastAsia="黑体"/>
          <w:sz w:val="28"/>
          <w:szCs w:val="28"/>
          <w:u w:val="single"/>
          <w:lang w:val="en-US" w:eastAsia="zh-CN"/>
        </w:rPr>
      </w:pPr>
      <w:r>
        <w:rPr>
          <w:rFonts w:hint="eastAsia" w:ascii="黑体" w:eastAsia="黑体"/>
          <w:color w:val="000000"/>
          <w:sz w:val="32"/>
          <w:szCs w:val="32"/>
          <w:lang w:eastAsia="zh-CN"/>
        </w:rPr>
        <w:t>合同</w:t>
      </w:r>
      <w:r>
        <w:rPr>
          <w:rFonts w:hint="eastAsia" w:ascii="黑体" w:eastAsia="黑体"/>
          <w:color w:val="000000"/>
          <w:sz w:val="32"/>
          <w:szCs w:val="32"/>
        </w:rPr>
        <w:t>编号：</w:t>
      </w:r>
      <w:r>
        <w:rPr>
          <w:rFonts w:hint="eastAsia" w:ascii="黑体" w:eastAsia="黑体"/>
          <w:color w:val="000000"/>
          <w:sz w:val="32"/>
          <w:szCs w:val="32"/>
          <w:u w:val="single"/>
          <w:lang w:val="en-US" w:eastAsia="zh-CN"/>
        </w:rPr>
        <w:t xml:space="preserve">                         </w:t>
      </w:r>
    </w:p>
    <w:p w14:paraId="7F066A5B">
      <w:pPr>
        <w:pStyle w:val="18"/>
        <w:spacing w:line="500" w:lineRule="atLeast"/>
        <w:rPr>
          <w:rFonts w:hint="eastAsia" w:ascii="黑体" w:eastAsia="黑体"/>
          <w:color w:val="000000"/>
          <w:sz w:val="32"/>
          <w:szCs w:val="32"/>
          <w:u w:val="single"/>
        </w:rPr>
      </w:pPr>
    </w:p>
    <w:p w14:paraId="4CF09A45">
      <w:pPr>
        <w:pStyle w:val="18"/>
        <w:spacing w:line="500" w:lineRule="atLeast"/>
        <w:rPr>
          <w:rFonts w:hint="eastAsia" w:ascii="黑体" w:eastAsia="黑体"/>
          <w:color w:val="000000"/>
          <w:sz w:val="32"/>
          <w:szCs w:val="32"/>
          <w:u w:val="single"/>
          <w:lang w:eastAsia="zh-CN"/>
        </w:rPr>
      </w:pPr>
    </w:p>
    <w:p w14:paraId="59731052">
      <w:pPr>
        <w:pStyle w:val="18"/>
        <w:spacing w:line="360" w:lineRule="auto"/>
        <w:ind w:firstLine="1920" w:firstLineChars="600"/>
        <w:rPr>
          <w:rFonts w:hint="default" w:ascii="黑体" w:eastAsia="宋体"/>
          <w:color w:val="000000"/>
          <w:sz w:val="32"/>
          <w:szCs w:val="32"/>
          <w:u w:val="single"/>
          <w:lang w:val="en-US" w:eastAsia="zh-CN"/>
        </w:rPr>
      </w:pPr>
      <w:r>
        <w:rPr>
          <w:rFonts w:hint="eastAsia" w:ascii="黑体" w:eastAsia="黑体"/>
          <w:color w:val="000000"/>
          <w:sz w:val="32"/>
          <w:szCs w:val="32"/>
          <w:lang w:eastAsia="zh-CN"/>
        </w:rPr>
        <w:t>项目名称</w:t>
      </w:r>
      <w:r>
        <w:rPr>
          <w:rFonts w:hint="eastAsia" w:ascii="宋体" w:hAnsi="宋体" w:eastAsia="宋体" w:cs="宋体"/>
          <w:color w:val="auto"/>
          <w:sz w:val="32"/>
          <w:szCs w:val="32"/>
          <w:highlight w:val="none"/>
          <w:u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p>
    <w:p w14:paraId="5FD3D3B6">
      <w:pPr>
        <w:spacing w:line="360" w:lineRule="auto"/>
        <w:jc w:val="both"/>
        <w:rPr>
          <w:rFonts w:hint="eastAsia" w:ascii="宋体" w:hAnsi="宋体" w:eastAsia="宋体" w:cs="宋体"/>
          <w:color w:val="auto"/>
          <w:sz w:val="24"/>
          <w:szCs w:val="24"/>
          <w:lang w:val="en-US" w:eastAsia="zh-CN"/>
        </w:rPr>
      </w:pPr>
    </w:p>
    <w:p w14:paraId="5DA05C8D">
      <w:pPr>
        <w:spacing w:line="360" w:lineRule="auto"/>
        <w:jc w:val="both"/>
        <w:rPr>
          <w:rFonts w:hint="default" w:asciiTheme="minorEastAsia" w:hAnsiTheme="minorEastAsia" w:eastAsiaTheme="minorEastAsia" w:cstheme="minorEastAsia"/>
          <w:color w:val="auto"/>
          <w:sz w:val="24"/>
          <w:lang w:val="en-US" w:eastAsia="zh-CN"/>
        </w:rPr>
      </w:pPr>
    </w:p>
    <w:p w14:paraId="1EB920F8">
      <w:pPr>
        <w:pStyle w:val="2"/>
        <w:rPr>
          <w:rFonts w:hint="eastAsia"/>
          <w:b/>
          <w:color w:val="auto"/>
          <w:sz w:val="32"/>
          <w:szCs w:val="32"/>
          <w:lang w:eastAsia="zh-CN"/>
        </w:rPr>
      </w:pPr>
    </w:p>
    <w:p w14:paraId="65B2CE63">
      <w:pPr>
        <w:pStyle w:val="2"/>
        <w:rPr>
          <w:rFonts w:hint="eastAsia"/>
          <w:b/>
          <w:color w:val="auto"/>
          <w:sz w:val="32"/>
          <w:szCs w:val="32"/>
          <w:lang w:eastAsia="zh-CN"/>
        </w:rPr>
      </w:pPr>
    </w:p>
    <w:p w14:paraId="4D788C5D">
      <w:pPr>
        <w:pStyle w:val="2"/>
        <w:rPr>
          <w:rFonts w:hint="eastAsia"/>
          <w:b/>
          <w:color w:val="auto"/>
          <w:sz w:val="32"/>
          <w:szCs w:val="32"/>
          <w:lang w:eastAsia="zh-CN"/>
        </w:rPr>
      </w:pPr>
    </w:p>
    <w:p w14:paraId="39E8BA23">
      <w:pPr>
        <w:pStyle w:val="2"/>
        <w:rPr>
          <w:rFonts w:hint="eastAsia"/>
          <w:b/>
          <w:color w:val="auto"/>
          <w:sz w:val="32"/>
          <w:szCs w:val="32"/>
          <w:lang w:eastAsia="zh-CN"/>
        </w:rPr>
      </w:pPr>
    </w:p>
    <w:p w14:paraId="06DFD7DC">
      <w:pPr>
        <w:pStyle w:val="2"/>
        <w:rPr>
          <w:rFonts w:hint="eastAsia"/>
          <w:b/>
          <w:color w:val="auto"/>
          <w:sz w:val="32"/>
          <w:szCs w:val="32"/>
          <w:lang w:eastAsia="zh-CN"/>
        </w:rPr>
      </w:pPr>
    </w:p>
    <w:p w14:paraId="683A1B03">
      <w:pPr>
        <w:pStyle w:val="2"/>
        <w:rPr>
          <w:rFonts w:hint="eastAsia"/>
          <w:b/>
          <w:color w:val="auto"/>
          <w:sz w:val="32"/>
          <w:szCs w:val="32"/>
          <w:lang w:eastAsia="zh-CN"/>
        </w:rPr>
      </w:pPr>
    </w:p>
    <w:p w14:paraId="71A93217">
      <w:pPr>
        <w:pStyle w:val="2"/>
        <w:rPr>
          <w:rFonts w:hint="eastAsia"/>
          <w:b/>
          <w:color w:val="auto"/>
          <w:sz w:val="32"/>
          <w:szCs w:val="32"/>
          <w:lang w:eastAsia="zh-CN"/>
        </w:rPr>
      </w:pPr>
    </w:p>
    <w:p w14:paraId="788D4621">
      <w:pPr>
        <w:pStyle w:val="2"/>
        <w:rPr>
          <w:rFonts w:hint="eastAsia"/>
          <w:b/>
          <w:color w:val="auto"/>
          <w:sz w:val="32"/>
          <w:szCs w:val="32"/>
          <w:lang w:eastAsia="zh-CN"/>
        </w:rPr>
      </w:pPr>
    </w:p>
    <w:p w14:paraId="46977767">
      <w:pPr>
        <w:pStyle w:val="2"/>
        <w:rPr>
          <w:rFonts w:hint="eastAsia"/>
          <w:b/>
          <w:color w:val="auto"/>
          <w:sz w:val="32"/>
          <w:szCs w:val="32"/>
          <w:lang w:eastAsia="zh-CN"/>
        </w:rPr>
      </w:pPr>
    </w:p>
    <w:p w14:paraId="4966389E">
      <w:pPr>
        <w:pStyle w:val="2"/>
        <w:jc w:val="center"/>
        <w:rPr>
          <w:rFonts w:hint="eastAsia"/>
          <w:b/>
          <w:sz w:val="32"/>
          <w:szCs w:val="32"/>
        </w:rPr>
      </w:pPr>
      <w:r>
        <w:rPr>
          <w:rFonts w:hint="eastAsia" w:ascii="宋体" w:hAnsi="宋体"/>
          <w:b/>
          <w:sz w:val="32"/>
          <w:szCs w:val="32"/>
          <w:u w:val="none"/>
          <w:lang w:val="en-US" w:eastAsia="zh-CN"/>
        </w:rPr>
        <w:t>基坑支护及排水专业分包</w:t>
      </w:r>
      <w:r>
        <w:rPr>
          <w:rFonts w:hint="eastAsia"/>
          <w:b/>
          <w:sz w:val="32"/>
          <w:szCs w:val="32"/>
          <w:u w:val="none"/>
          <w:lang w:val="en-US" w:eastAsia="zh-CN"/>
        </w:rPr>
        <w:t>协议</w:t>
      </w:r>
    </w:p>
    <w:p w14:paraId="77C3CABC">
      <w:pPr>
        <w:spacing w:line="500" w:lineRule="exact"/>
        <w:ind w:firstLine="3600" w:firstLineChars="1500"/>
        <w:jc w:val="both"/>
        <w:rPr>
          <w:rFonts w:hint="eastAsia" w:ascii="宋体" w:hAnsi="宋体"/>
          <w:b/>
          <w:color w:val="000000"/>
          <w:sz w:val="30"/>
          <w:szCs w:val="30"/>
        </w:rPr>
      </w:pPr>
      <w:r>
        <w:rPr>
          <w:rFonts w:hint="eastAsia"/>
          <w:sz w:val="24"/>
          <w:szCs w:val="24"/>
        </w:rPr>
        <w:t xml:space="preserve"> </w:t>
      </w:r>
      <w:r>
        <w:rPr>
          <w:rFonts w:hint="eastAsia"/>
          <w:sz w:val="24"/>
          <w:szCs w:val="24"/>
          <w:lang w:val="en-US" w:eastAsia="zh-CN"/>
        </w:rPr>
        <w:t xml:space="preserve">    </w:t>
      </w:r>
      <w:r>
        <w:rPr>
          <w:rFonts w:hint="eastAsia" w:ascii="宋体" w:hAnsi="宋体"/>
          <w:b/>
          <w:color w:val="000000"/>
          <w:sz w:val="30"/>
          <w:szCs w:val="30"/>
        </w:rPr>
        <w:t>协议书</w:t>
      </w:r>
    </w:p>
    <w:tbl>
      <w:tblPr>
        <w:tblStyle w:val="13"/>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7"/>
        <w:gridCol w:w="240"/>
        <w:gridCol w:w="4246"/>
      </w:tblGrid>
      <w:tr w14:paraId="0061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08C81609">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甲方：</w:t>
            </w:r>
          </w:p>
        </w:tc>
        <w:tc>
          <w:tcPr>
            <w:tcW w:w="240" w:type="dxa"/>
            <w:tcBorders>
              <w:tl2br w:val="nil"/>
              <w:tr2bl w:val="nil"/>
            </w:tcBorders>
            <w:noWrap w:val="0"/>
            <w:vAlign w:val="top"/>
          </w:tcPr>
          <w:p w14:paraId="465D01CD">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3622CD8E">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乙方：</w:t>
            </w:r>
          </w:p>
        </w:tc>
      </w:tr>
      <w:tr w14:paraId="302C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5221DFEA">
            <w:pPr>
              <w:spacing w:line="500" w:lineRule="exact"/>
              <w:rPr>
                <w:rFonts w:hint="eastAsia" w:ascii="宋体" w:hAnsi="宋体" w:eastAsia="宋体" w:cs="宋体"/>
                <w:b/>
                <w:color w:val="auto"/>
                <w:sz w:val="24"/>
                <w:szCs w:val="24"/>
                <w:highlight w:val="none"/>
                <w:u w:val="none"/>
                <w:vertAlign w:val="baseline"/>
                <w:lang w:val="en-US" w:eastAsia="zh-CN"/>
              </w:rPr>
            </w:pPr>
            <w:r>
              <w:rPr>
                <w:rFonts w:hint="eastAsia" w:ascii="宋体" w:hAnsi="宋体" w:eastAsia="宋体" w:cs="宋体"/>
                <w:b/>
                <w:color w:val="auto"/>
                <w:sz w:val="24"/>
                <w:szCs w:val="24"/>
                <w:highlight w:val="none"/>
                <w:u w:val="none"/>
              </w:rPr>
              <w:t xml:space="preserve">一般纳税人   </w:t>
            </w:r>
            <w:r>
              <w:rPr>
                <w:rFonts w:hint="eastAsia" w:ascii="宋体" w:hAnsi="宋体" w:eastAsia="宋体" w:cs="宋体"/>
                <w:b/>
                <w:color w:val="auto"/>
                <w:sz w:val="24"/>
                <w:szCs w:val="24"/>
                <w:highlight w:val="none"/>
                <w:u w:val="none"/>
                <w:lang w:val="en-US" w:eastAsia="zh-CN"/>
              </w:rPr>
              <w:t xml:space="preserve">                 </w:t>
            </w:r>
          </w:p>
        </w:tc>
        <w:tc>
          <w:tcPr>
            <w:tcW w:w="240" w:type="dxa"/>
            <w:tcBorders>
              <w:tl2br w:val="nil"/>
              <w:tr2bl w:val="nil"/>
            </w:tcBorders>
            <w:noWrap w:val="0"/>
            <w:vAlign w:val="top"/>
          </w:tcPr>
          <w:p w14:paraId="36B796BF">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59610A41">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color w:val="auto"/>
                <w:kern w:val="0"/>
                <w:sz w:val="24"/>
                <w:szCs w:val="24"/>
                <w:highlight w:val="none"/>
                <w:u w:val="none"/>
                <w:lang w:val="zh-CN"/>
              </w:rPr>
              <w:sym w:font="Wingdings 2" w:char="00A3"/>
            </w:r>
            <w:r>
              <w:rPr>
                <w:rFonts w:hint="eastAsia" w:ascii="宋体" w:hAnsi="宋体" w:eastAsia="宋体" w:cs="宋体"/>
                <w:b/>
                <w:color w:val="auto"/>
                <w:sz w:val="24"/>
                <w:szCs w:val="24"/>
                <w:highlight w:val="none"/>
                <w:u w:val="none"/>
              </w:rPr>
              <w:t>一般纳税人</w:t>
            </w:r>
            <w:r>
              <w:rPr>
                <w:rFonts w:hint="eastAsia" w:ascii="宋体" w:hAnsi="宋体" w:eastAsia="宋体" w:cs="宋体"/>
                <w:color w:val="auto"/>
                <w:kern w:val="0"/>
                <w:sz w:val="24"/>
                <w:szCs w:val="24"/>
                <w:highlight w:val="none"/>
                <w:u w:val="none"/>
                <w:lang w:val="zh-CN"/>
              </w:rPr>
              <w:t>□</w:t>
            </w:r>
            <w:r>
              <w:rPr>
                <w:rFonts w:hint="eastAsia" w:ascii="宋体" w:hAnsi="宋体" w:eastAsia="宋体" w:cs="宋体"/>
                <w:b/>
                <w:color w:val="auto"/>
                <w:sz w:val="24"/>
                <w:szCs w:val="24"/>
                <w:highlight w:val="none"/>
                <w:u w:val="none"/>
              </w:rPr>
              <w:t>小规模纳税人</w:t>
            </w:r>
            <w:r>
              <w:rPr>
                <w:rFonts w:hint="eastAsia" w:ascii="宋体" w:hAnsi="宋体" w:eastAsia="宋体" w:cs="宋体"/>
                <w:color w:val="auto"/>
                <w:kern w:val="0"/>
                <w:sz w:val="24"/>
                <w:szCs w:val="24"/>
                <w:highlight w:val="none"/>
                <w:u w:val="none"/>
                <w:lang w:val="zh-CN"/>
              </w:rPr>
              <w:t>□</w:t>
            </w:r>
            <w:r>
              <w:rPr>
                <w:rFonts w:hint="eastAsia" w:ascii="宋体" w:hAnsi="宋体" w:eastAsia="宋体" w:cs="宋体"/>
                <w:b/>
                <w:color w:val="auto"/>
                <w:sz w:val="24"/>
                <w:szCs w:val="24"/>
                <w:highlight w:val="none"/>
                <w:u w:val="none"/>
              </w:rPr>
              <w:t>其他</w:t>
            </w:r>
          </w:p>
        </w:tc>
      </w:tr>
      <w:tr w14:paraId="7181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461E0004">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统一社会信用代码：</w:t>
            </w:r>
          </w:p>
        </w:tc>
        <w:tc>
          <w:tcPr>
            <w:tcW w:w="240" w:type="dxa"/>
            <w:tcBorders>
              <w:tl2br w:val="nil"/>
              <w:tr2bl w:val="nil"/>
            </w:tcBorders>
            <w:noWrap w:val="0"/>
            <w:vAlign w:val="top"/>
          </w:tcPr>
          <w:p w14:paraId="407CEC87">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641C8799">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1"/>
                <w:szCs w:val="21"/>
                <w:highlight w:val="none"/>
                <w:u w:val="none"/>
              </w:rPr>
              <w:t>统一社会信用代码</w:t>
            </w:r>
            <w:r>
              <w:rPr>
                <w:rFonts w:hint="eastAsia" w:ascii="宋体" w:hAnsi="宋体" w:eastAsia="宋体" w:cs="宋体"/>
                <w:b/>
                <w:color w:val="auto"/>
                <w:sz w:val="21"/>
                <w:szCs w:val="21"/>
                <w:highlight w:val="none"/>
                <w:u w:val="none"/>
                <w:lang w:val="en-US" w:eastAsia="zh-CN"/>
              </w:rPr>
              <w:t>:</w:t>
            </w:r>
            <w:r>
              <w:rPr>
                <w:rFonts w:hint="eastAsia" w:ascii="宋体" w:hAnsi="宋体" w:eastAsia="宋体" w:cs="宋体"/>
                <w:b/>
                <w:color w:val="auto"/>
                <w:sz w:val="24"/>
                <w:szCs w:val="24"/>
                <w:highlight w:val="none"/>
                <w:u w:val="none"/>
                <w:lang w:val="en-US" w:eastAsia="zh-CN"/>
              </w:rPr>
              <w:t xml:space="preserve">          </w:t>
            </w:r>
          </w:p>
        </w:tc>
      </w:tr>
      <w:tr w14:paraId="334C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57454180">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法定代表人：      </w:t>
            </w:r>
          </w:p>
        </w:tc>
        <w:tc>
          <w:tcPr>
            <w:tcW w:w="240" w:type="dxa"/>
            <w:tcBorders>
              <w:tl2br w:val="nil"/>
              <w:tr2bl w:val="nil"/>
            </w:tcBorders>
            <w:noWrap w:val="0"/>
            <w:vAlign w:val="top"/>
          </w:tcPr>
          <w:p w14:paraId="53C37C4F">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028F3E44">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法定代表人：                 </w:t>
            </w:r>
          </w:p>
        </w:tc>
      </w:tr>
      <w:tr w14:paraId="4344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0A1B62D4">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委托代理人： </w:t>
            </w:r>
          </w:p>
        </w:tc>
        <w:tc>
          <w:tcPr>
            <w:tcW w:w="240" w:type="dxa"/>
            <w:tcBorders>
              <w:tl2br w:val="nil"/>
              <w:tr2bl w:val="nil"/>
            </w:tcBorders>
            <w:noWrap w:val="0"/>
            <w:vAlign w:val="top"/>
          </w:tcPr>
          <w:p w14:paraId="3DA1ABAD">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7033C284">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委托代理人： </w:t>
            </w:r>
            <w:r>
              <w:rPr>
                <w:rFonts w:hint="eastAsia" w:ascii="宋体" w:hAnsi="宋体" w:eastAsia="宋体" w:cs="宋体"/>
                <w:b/>
                <w:bCs w:val="0"/>
                <w:i w:val="0"/>
                <w:iCs w:val="0"/>
                <w:color w:val="auto"/>
                <w:sz w:val="24"/>
                <w:szCs w:val="24"/>
                <w:highlight w:val="none"/>
                <w:u w:val="none"/>
              </w:rPr>
              <w:t xml:space="preserve">   </w:t>
            </w:r>
            <w:r>
              <w:rPr>
                <w:rFonts w:hint="eastAsia" w:ascii="宋体" w:hAnsi="宋体" w:eastAsia="宋体" w:cs="宋体"/>
                <w:b/>
                <w:color w:val="auto"/>
                <w:sz w:val="24"/>
                <w:szCs w:val="24"/>
                <w:highlight w:val="none"/>
                <w:u w:val="none"/>
              </w:rPr>
              <w:t xml:space="preserve">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4EE1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1FD25D53">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电话：  </w:t>
            </w:r>
          </w:p>
        </w:tc>
        <w:tc>
          <w:tcPr>
            <w:tcW w:w="240" w:type="dxa"/>
            <w:tcBorders>
              <w:tl2br w:val="nil"/>
              <w:tr2bl w:val="nil"/>
            </w:tcBorders>
            <w:noWrap w:val="0"/>
            <w:vAlign w:val="top"/>
          </w:tcPr>
          <w:p w14:paraId="18B4493A">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4FA063F0">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184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7" w:type="dxa"/>
            <w:tcBorders>
              <w:tl2br w:val="nil"/>
              <w:tr2bl w:val="nil"/>
            </w:tcBorders>
            <w:noWrap w:val="0"/>
            <w:vAlign w:val="top"/>
          </w:tcPr>
          <w:p w14:paraId="190CE474">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电子邮箱：                </w:t>
            </w:r>
          </w:p>
        </w:tc>
        <w:tc>
          <w:tcPr>
            <w:tcW w:w="240" w:type="dxa"/>
            <w:tcBorders>
              <w:tl2br w:val="nil"/>
              <w:tr2bl w:val="nil"/>
            </w:tcBorders>
            <w:noWrap w:val="0"/>
            <w:vAlign w:val="top"/>
          </w:tcPr>
          <w:p w14:paraId="1DFF0CC0">
            <w:pPr>
              <w:spacing w:line="500" w:lineRule="exact"/>
              <w:rPr>
                <w:rFonts w:hint="eastAsia" w:ascii="宋体" w:hAnsi="宋体" w:eastAsia="宋体" w:cs="宋体"/>
                <w:b/>
                <w:color w:val="auto"/>
                <w:sz w:val="24"/>
                <w:szCs w:val="24"/>
                <w:highlight w:val="none"/>
                <w:u w:val="none"/>
              </w:rPr>
            </w:pPr>
          </w:p>
        </w:tc>
        <w:tc>
          <w:tcPr>
            <w:tcW w:w="4246" w:type="dxa"/>
            <w:tcBorders>
              <w:tl2br w:val="nil"/>
              <w:tr2bl w:val="nil"/>
            </w:tcBorders>
            <w:noWrap w:val="0"/>
            <w:vAlign w:val="top"/>
          </w:tcPr>
          <w:p w14:paraId="41FE54D5">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 xml:space="preserve">电子邮箱：               </w:t>
            </w:r>
          </w:p>
        </w:tc>
      </w:tr>
    </w:tbl>
    <w:p w14:paraId="06F6DEC5">
      <w:pPr>
        <w:numPr>
          <w:ilvl w:val="0"/>
          <w:numId w:val="0"/>
        </w:numPr>
        <w:rPr>
          <w:rFonts w:hint="eastAsia"/>
        </w:rPr>
      </w:pPr>
    </w:p>
    <w:p w14:paraId="2E475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根据中华人民共和国相关法律、法规的规定</w:t>
      </w:r>
      <w:r>
        <w:rPr>
          <w:rFonts w:hint="eastAsia"/>
          <w:sz w:val="24"/>
          <w:szCs w:val="24"/>
        </w:rPr>
        <w:t>，遵循平等、自愿、公平和诚实信用的原则，承包人和分包人双方就分包工程施工事项经协商达成一致，订立本合同。</w:t>
      </w:r>
    </w:p>
    <w:p w14:paraId="564E42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一、分包人安全及施工资质情况</w:t>
      </w:r>
    </w:p>
    <w:p w14:paraId="2D4CF1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rPr>
      </w:pPr>
      <w:r>
        <w:rPr>
          <w:rFonts w:hint="eastAsia"/>
          <w:sz w:val="24"/>
          <w:szCs w:val="24"/>
        </w:rPr>
        <w:t>资质证书号码：</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7F898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rPr>
        <w:t>发证机关：</w:t>
      </w:r>
      <w:r>
        <w:rPr>
          <w:rFonts w:hint="eastAsia"/>
          <w:sz w:val="24"/>
          <w:szCs w:val="24"/>
          <w:u w:val="single"/>
          <w:lang w:val="en-US" w:eastAsia="zh-CN"/>
        </w:rPr>
        <w:t xml:space="preserve">                    </w:t>
      </w:r>
    </w:p>
    <w:p w14:paraId="0A96C4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rPr>
        <w:t>有效期：</w:t>
      </w:r>
      <w:r>
        <w:rPr>
          <w:rFonts w:hint="eastAsia"/>
          <w:sz w:val="24"/>
          <w:szCs w:val="24"/>
          <w:u w:val="single"/>
          <w:lang w:val="en-US" w:eastAsia="zh-CN"/>
        </w:rPr>
        <w:t xml:space="preserve">                       </w:t>
      </w:r>
    </w:p>
    <w:p w14:paraId="1CF54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rPr>
        <w:t>安全生产许可证：</w:t>
      </w:r>
      <w:r>
        <w:rPr>
          <w:rFonts w:hint="eastAsia"/>
          <w:sz w:val="24"/>
          <w:szCs w:val="24"/>
          <w:u w:val="single"/>
          <w:lang w:val="en-US" w:eastAsia="zh-CN"/>
        </w:rPr>
        <w:t xml:space="preserve">               </w:t>
      </w:r>
    </w:p>
    <w:p w14:paraId="355BBE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rPr>
        <w:t>发证机关：</w:t>
      </w:r>
      <w:r>
        <w:rPr>
          <w:rFonts w:hint="eastAsia"/>
          <w:sz w:val="24"/>
          <w:szCs w:val="24"/>
          <w:u w:val="single"/>
          <w:lang w:val="en-US" w:eastAsia="zh-CN"/>
        </w:rPr>
        <w:t xml:space="preserve">                     </w:t>
      </w:r>
    </w:p>
    <w:p w14:paraId="22D297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rPr>
      </w:pPr>
      <w:r>
        <w:rPr>
          <w:rFonts w:hint="eastAsia"/>
          <w:sz w:val="24"/>
          <w:szCs w:val="24"/>
        </w:rPr>
        <w:t xml:space="preserve">有效期：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3624D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二、分包工程概况</w:t>
      </w:r>
    </w:p>
    <w:p w14:paraId="4E6DDD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4"/>
          <w:lang w:eastAsia="zh-CN"/>
        </w:rPr>
      </w:pPr>
      <w:r>
        <w:rPr>
          <w:rFonts w:hint="eastAsia"/>
          <w:sz w:val="24"/>
          <w:szCs w:val="24"/>
        </w:rPr>
        <w:t>分包工程名称：</w:t>
      </w:r>
      <w:r>
        <w:rPr>
          <w:rFonts w:hint="eastAsia"/>
          <w:sz w:val="24"/>
          <w:szCs w:val="24"/>
          <w:u w:val="single"/>
          <w:lang w:val="en-US" w:eastAsia="zh-CN"/>
        </w:rPr>
        <w:t xml:space="preserve">  </w:t>
      </w:r>
      <w:r>
        <w:rPr>
          <w:rFonts w:hint="eastAsia" w:ascii="宋体" w:hAnsi="宋体" w:cs="Arial"/>
          <w:bCs/>
          <w:color w:val="auto"/>
          <w:kern w:val="0"/>
          <w:szCs w:val="21"/>
          <w:u w:val="single"/>
          <w:lang w:val="en-US" w:eastAsia="zh-CN"/>
        </w:rPr>
        <w:t>衢江区城区核心区人才公寓</w:t>
      </w:r>
      <w:r>
        <w:rPr>
          <w:rFonts w:hint="eastAsia"/>
          <w:sz w:val="24"/>
          <w:szCs w:val="24"/>
          <w:u w:val="single"/>
          <w:lang w:val="en-US" w:eastAsia="zh-CN"/>
        </w:rPr>
        <w:t xml:space="preserve">   </w:t>
      </w:r>
      <w:r>
        <w:rPr>
          <w:rFonts w:hint="eastAsia"/>
          <w:sz w:val="24"/>
          <w:szCs w:val="24"/>
        </w:rPr>
        <w:t>项目</w:t>
      </w:r>
      <w:r>
        <w:rPr>
          <w:rFonts w:hint="eastAsia"/>
          <w:sz w:val="24"/>
          <w:szCs w:val="24"/>
          <w:u w:val="single"/>
          <w:lang w:val="en-US" w:eastAsia="zh-CN"/>
        </w:rPr>
        <w:t xml:space="preserve">  基坑支护及排水 </w:t>
      </w:r>
      <w:r>
        <w:rPr>
          <w:rFonts w:hint="eastAsia"/>
          <w:sz w:val="24"/>
          <w:szCs w:val="24"/>
        </w:rPr>
        <w:t>分包合同</w:t>
      </w:r>
      <w:r>
        <w:rPr>
          <w:rFonts w:hint="eastAsia"/>
          <w:sz w:val="24"/>
          <w:szCs w:val="24"/>
          <w:lang w:eastAsia="zh-CN"/>
        </w:rPr>
        <w:t>；</w:t>
      </w:r>
    </w:p>
    <w:p w14:paraId="26648D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FF0000"/>
          <w:sz w:val="24"/>
          <w:szCs w:val="24"/>
        </w:rPr>
        <w:t>分包工程地点：</w:t>
      </w:r>
      <w:r>
        <w:rPr>
          <w:rFonts w:hint="eastAsia"/>
          <w:color w:val="FF0000"/>
          <w:sz w:val="24"/>
          <w:szCs w:val="24"/>
          <w:u w:val="single"/>
          <w:lang w:val="en-US" w:eastAsia="zh-CN"/>
        </w:rPr>
        <w:t xml:space="preserve"> </w:t>
      </w:r>
      <w:r>
        <w:rPr>
          <w:rStyle w:val="14"/>
          <w:rFonts w:hint="eastAsia" w:ascii="宋体" w:hAnsi="宋体" w:eastAsia="宋体" w:cs="宋体"/>
          <w:color w:val="auto"/>
          <w:kern w:val="0"/>
          <w:sz w:val="21"/>
          <w:szCs w:val="21"/>
          <w:highlight w:val="none"/>
          <w:u w:val="single"/>
          <w:lang w:val="en-US" w:eastAsia="zh-CN"/>
        </w:rPr>
        <w:t>衢江区芳桂北路以西，信安东路以南地块</w:t>
      </w:r>
      <w:r>
        <w:rPr>
          <w:rFonts w:hint="eastAsia"/>
          <w:color w:val="FF0000"/>
          <w:sz w:val="24"/>
          <w:szCs w:val="24"/>
          <w:u w:val="single"/>
          <w:lang w:val="en-US" w:eastAsia="zh-CN"/>
        </w:rPr>
        <w:t xml:space="preserve"> </w:t>
      </w:r>
      <w:r>
        <w:rPr>
          <w:rFonts w:hint="eastAsia"/>
          <w:sz w:val="24"/>
          <w:szCs w:val="24"/>
          <w:u w:val="single"/>
          <w:lang w:val="en-US" w:eastAsia="zh-CN"/>
        </w:rPr>
        <w:t xml:space="preserve"> </w:t>
      </w:r>
      <w:r>
        <w:rPr>
          <w:rFonts w:hint="eastAsia"/>
          <w:sz w:val="24"/>
          <w:szCs w:val="24"/>
        </w:rPr>
        <w:t>分包工程承包范围：</w:t>
      </w:r>
      <w:r>
        <w:rPr>
          <w:rFonts w:hint="eastAsia"/>
          <w:sz w:val="24"/>
          <w:szCs w:val="24"/>
          <w:u w:val="single"/>
          <w:lang w:val="en-US" w:eastAsia="zh-CN"/>
        </w:rPr>
        <w:t xml:space="preserve">  </w:t>
      </w:r>
      <w:r>
        <w:rPr>
          <w:rFonts w:hint="eastAsia" w:ascii="宋体" w:hAnsi="宋体"/>
          <w:color w:val="auto"/>
          <w:szCs w:val="21"/>
          <w:highlight w:val="none"/>
          <w:u w:val="single"/>
          <w:lang w:val="en-US" w:eastAsia="zh-CN"/>
        </w:rPr>
        <w:t>本工程范围内的</w:t>
      </w:r>
      <w:r>
        <w:rPr>
          <w:rFonts w:hint="eastAsia" w:ascii="宋体" w:hAnsi="宋体"/>
          <w:color w:val="auto"/>
          <w:kern w:val="0"/>
          <w:u w:val="single"/>
          <w:lang w:val="en-US" w:eastAsia="zh-CN"/>
        </w:rPr>
        <w:t>基坑支护及排水</w:t>
      </w:r>
      <w:r>
        <w:rPr>
          <w:rFonts w:hint="eastAsia" w:ascii="宋体" w:hAnsi="宋体"/>
          <w:color w:val="auto"/>
          <w:szCs w:val="21"/>
          <w:highlight w:val="none"/>
          <w:u w:val="single"/>
          <w:lang w:val="en-US" w:eastAsia="zh-CN"/>
        </w:rPr>
        <w:t>施工，包含但不限于：乙方为进行施工所需的工作面的场地平整、施工部署、资源配置（机械、人员、材料）、支护结构施工、与土方开挖的协调、安全文明施工、施工资料由甲方专人负责，乙方需承担资料员工资费用、材料取样、送检和试验费用、乙方的临时设施等</w:t>
      </w:r>
      <w:r>
        <w:rPr>
          <w:rFonts w:hint="eastAsia" w:ascii="宋体" w:hAnsi="宋体"/>
          <w:color w:val="auto"/>
          <w:szCs w:val="21"/>
          <w:u w:val="single"/>
        </w:rPr>
        <w:t xml:space="preserve"> </w:t>
      </w:r>
      <w:r>
        <w:rPr>
          <w:rFonts w:hint="eastAsia"/>
          <w:sz w:val="24"/>
          <w:szCs w:val="24"/>
          <w:u w:val="single"/>
          <w:lang w:val="en-US" w:eastAsia="zh-CN"/>
        </w:rPr>
        <w:t xml:space="preserve"> </w:t>
      </w:r>
      <w:r>
        <w:rPr>
          <w:rFonts w:hint="eastAsia"/>
          <w:sz w:val="24"/>
          <w:szCs w:val="24"/>
        </w:rPr>
        <w:t>。</w:t>
      </w:r>
    </w:p>
    <w:p w14:paraId="21CA50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1.甲方下发的设计变更、项目指令及其他临时安排的任务等；</w:t>
      </w:r>
    </w:p>
    <w:p w14:paraId="625DAD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2.甲方有权对乙方分包范围内工作内容做出任何调整（包括增加、减少或取消乙方分包范围内任何工作内容），乙方承诺无条件服从，并承诺不向甲方主张任何费用；</w:t>
      </w:r>
    </w:p>
    <w:p w14:paraId="4CE51E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3.若乙方以工作量小或工作内容繁琐等为理由拒绝或达不到甲方进度要求的，甲方在协商未果的情况下可另行安排其他分包施工，由此造成的费用增加和损失均由乙方承担，并在乙方的结算中扣除。</w:t>
      </w:r>
    </w:p>
    <w:p w14:paraId="287222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.乙方必须满足现场施工进度要求。</w:t>
      </w:r>
    </w:p>
    <w:p w14:paraId="73491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三、承包方式及合同价款</w:t>
      </w:r>
    </w:p>
    <w:p w14:paraId="699F0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sz w:val="24"/>
          <w:szCs w:val="24"/>
        </w:rPr>
      </w:pPr>
      <w:r>
        <w:rPr>
          <w:rFonts w:hint="eastAsia"/>
          <w:color w:val="FF0000"/>
          <w:sz w:val="24"/>
          <w:szCs w:val="24"/>
        </w:rPr>
        <w:t>1.分包方式：</w:t>
      </w:r>
      <w:r>
        <w:rPr>
          <w:rFonts w:hint="eastAsia"/>
          <w:color w:val="FF0000"/>
          <w:sz w:val="24"/>
          <w:szCs w:val="24"/>
          <w:lang w:val="en-US" w:eastAsia="zh-CN"/>
        </w:rPr>
        <w:t>材料：</w:t>
      </w:r>
      <w:r>
        <w:rPr>
          <w:rFonts w:hint="eastAsia"/>
          <w:color w:val="FF0000"/>
          <w:sz w:val="24"/>
          <w:szCs w:val="24"/>
          <w:u w:val="single"/>
          <w:lang w:val="en-US" w:eastAsia="zh-CN"/>
        </w:rPr>
        <w:t>本工程采取</w:t>
      </w:r>
      <w:r>
        <w:rPr>
          <w:rFonts w:hint="eastAsia"/>
          <w:color w:val="FF0000"/>
          <w:sz w:val="24"/>
          <w:szCs w:val="24"/>
          <w:u w:val="single"/>
        </w:rPr>
        <w:t>包工</w:t>
      </w:r>
      <w:r>
        <w:rPr>
          <w:rFonts w:hint="eastAsia"/>
          <w:color w:val="FF0000"/>
          <w:sz w:val="24"/>
          <w:szCs w:val="24"/>
          <w:u w:val="single"/>
          <w:lang w:val="en-US" w:eastAsia="zh-CN"/>
        </w:rPr>
        <w:t>包料</w:t>
      </w:r>
      <w:r>
        <w:rPr>
          <w:rFonts w:hint="eastAsia"/>
          <w:color w:val="FF0000"/>
          <w:sz w:val="24"/>
          <w:szCs w:val="24"/>
          <w:u w:val="single"/>
          <w:lang w:eastAsia="zh-CN"/>
        </w:rPr>
        <w:t>、</w:t>
      </w:r>
      <w:r>
        <w:rPr>
          <w:rFonts w:hint="eastAsia"/>
          <w:color w:val="FF0000"/>
          <w:sz w:val="24"/>
          <w:szCs w:val="24"/>
          <w:u w:val="single"/>
        </w:rPr>
        <w:t>包机械</w:t>
      </w:r>
      <w:r>
        <w:rPr>
          <w:rFonts w:hint="eastAsia"/>
          <w:color w:val="FF0000"/>
          <w:sz w:val="24"/>
          <w:szCs w:val="24"/>
          <w:u w:val="single"/>
          <w:lang w:eastAsia="zh-CN"/>
        </w:rPr>
        <w:t>、</w:t>
      </w:r>
      <w:r>
        <w:rPr>
          <w:rFonts w:hint="eastAsia"/>
          <w:color w:val="FF0000"/>
          <w:sz w:val="24"/>
          <w:szCs w:val="24"/>
          <w:u w:val="single"/>
          <w:lang w:val="en-US" w:eastAsia="zh-CN"/>
        </w:rPr>
        <w:t>包辅材</w:t>
      </w:r>
      <w:r>
        <w:rPr>
          <w:rFonts w:hint="eastAsia"/>
          <w:color w:val="FF0000"/>
          <w:sz w:val="24"/>
          <w:szCs w:val="24"/>
          <w:u w:val="single"/>
        </w:rPr>
        <w:t>、包工期、</w:t>
      </w:r>
      <w:r>
        <w:rPr>
          <w:rFonts w:hint="eastAsia"/>
          <w:color w:val="FF0000"/>
          <w:sz w:val="24"/>
          <w:szCs w:val="24"/>
          <w:u w:val="single"/>
          <w:lang w:val="en-US" w:eastAsia="zh-CN"/>
        </w:rPr>
        <w:t>包资料、</w:t>
      </w:r>
      <w:r>
        <w:rPr>
          <w:rFonts w:hint="eastAsia"/>
          <w:color w:val="FF0000"/>
          <w:sz w:val="24"/>
          <w:szCs w:val="24"/>
          <w:u w:val="single"/>
        </w:rPr>
        <w:t>包管理费、规费、利润、风险、税费等</w:t>
      </w:r>
      <w:r>
        <w:rPr>
          <w:rFonts w:hint="eastAsia"/>
          <w:color w:val="FF0000"/>
          <w:sz w:val="24"/>
          <w:szCs w:val="24"/>
        </w:rPr>
        <w:t>。</w:t>
      </w:r>
    </w:p>
    <w:p w14:paraId="2D96A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sz w:val="24"/>
          <w:szCs w:val="24"/>
          <w:lang w:val="en-US" w:eastAsia="zh-CN"/>
        </w:rPr>
      </w:pPr>
      <w:r>
        <w:rPr>
          <w:rFonts w:hint="eastAsia"/>
          <w:color w:val="FF0000"/>
          <w:sz w:val="24"/>
          <w:szCs w:val="24"/>
        </w:rPr>
        <w:t>2.计价方式：采用</w:t>
      </w:r>
      <w:r>
        <w:rPr>
          <w:rFonts w:hint="eastAsia"/>
          <w:color w:val="FF0000"/>
          <w:sz w:val="24"/>
          <w:szCs w:val="24"/>
          <w:lang w:val="en-US" w:eastAsia="zh-CN"/>
        </w:rPr>
        <w:t>施工图预算造价*（1-下浮率），结算以竣工图纸结算造价*（1-下浮率）+签证的方式。</w:t>
      </w:r>
    </w:p>
    <w:p w14:paraId="635821C4">
      <w:pPr>
        <w:pStyle w:val="2"/>
        <w:rPr>
          <w:rFonts w:hint="eastAsia"/>
          <w:color w:val="FF0000"/>
          <w:sz w:val="24"/>
          <w:szCs w:val="24"/>
          <w:lang w:val="en-US" w:eastAsia="zh-CN"/>
        </w:rPr>
      </w:pPr>
      <w:r>
        <w:rPr>
          <w:rFonts w:hint="eastAsia"/>
          <w:color w:val="FF0000"/>
          <w:sz w:val="24"/>
          <w:szCs w:val="24"/>
          <w:lang w:val="en-US" w:eastAsia="zh-CN"/>
        </w:rPr>
        <w:t>2.1工程量按照《房屋建筑与装饰工程工程量计算规范》(GB50854-2013)、《通用安装工程1程黾计算规范》(GB 50856-2013)、《市政工程工程量计算规范》(GB50857-2013)、《园林绿化工程工程量计算规范》(GB50858-2013)、《建设工程工程量清单计价规范》(GB50500-2013)工程量清单计价办法及浙江省有关补充规定；《浙江省建设工程计价规则(2018版)》:《浙江省房屋建筑与装饰工程预算定额(2018版)》:《浙江省通用安装工程预算定额(2018版)》;《浙江省市政工程预算定额(2018版)》:《浙江省园林绿化及仿古建筑工程预算定额(2018版)》;《浙江省建设工程施工机械台班费用定额(2018版)》；《浙江省建筑安装材料基期价格(2018版)》及相关补充定额、定额综合解释、相关文件、标准、规范等计价。                                                    2.2施工图预算各类取费按《浙江省建设工程计价规则》(2018版)的建筑工程、安装工程、市政工程、园林绿化及仿古建筑工程、装饰工程等专业工程分别编制，取费的要求:管理费、利润均按其所属类工程的中值计取；施工组织措施费(只计取安全文明施工费)按照相关规定的费率中值计取；规费按照所属专业的费率计取。管理费、利润、施工组织措施费及规费的取费基数为:定额人工费+定额机械费。税金按9.00%计取(取费基数为:税前工程造价)。</w:t>
      </w:r>
    </w:p>
    <w:p w14:paraId="0568297F">
      <w:pPr>
        <w:pStyle w:val="2"/>
        <w:rPr>
          <w:rFonts w:hint="default"/>
          <w:color w:val="FF0000"/>
          <w:sz w:val="24"/>
          <w:szCs w:val="24"/>
          <w:lang w:val="en-US" w:eastAsia="zh-CN"/>
        </w:rPr>
      </w:pPr>
      <w:r>
        <w:rPr>
          <w:rFonts w:hint="eastAsia"/>
          <w:color w:val="FF0000"/>
          <w:sz w:val="24"/>
          <w:szCs w:val="24"/>
          <w:lang w:val="en-US" w:eastAsia="zh-CN"/>
        </w:rPr>
        <w:t>2.3材料价格取定规则:以投标截止日前28天信息价为准。材料价格套用顺序:1、《衢州造价信息》;2、《浙江造价信息》;3、《浙江省内各地市信息价》，并且按距离就近的原则套用，以上信息价均为正刊价格。如《衢州造价信息》、《浙江造价信息》、《浙江省内各地市信息价》均没有相关材料的价格时，由业主代表、监理单位、跟踪审计单位等共同确认后的认质认价确认单为结算依据，无价材料认质认价，不计入总价下浮。</w:t>
      </w:r>
    </w:p>
    <w:p w14:paraId="261BF672">
      <w:pPr>
        <w:pStyle w:val="2"/>
        <w:rPr>
          <w:rStyle w:val="14"/>
          <w:rFonts w:hint="default" w:ascii="宋体" w:hAnsi="宋体" w:eastAsia="宋体" w:cs="宋体"/>
          <w:color w:val="FF0000"/>
          <w:highlight w:val="none"/>
          <w:lang w:val="en-US" w:eastAsia="zh-CN"/>
        </w:rPr>
      </w:pPr>
      <w:r>
        <w:rPr>
          <w:rStyle w:val="14"/>
          <w:rFonts w:hint="eastAsia" w:ascii="宋体" w:hAnsi="宋体" w:eastAsia="宋体" w:cs="宋体"/>
          <w:color w:val="FF0000"/>
          <w:highlight w:val="none"/>
          <w:lang w:val="en-US" w:eastAsia="zh-CN"/>
        </w:rPr>
        <w:t>2.</w:t>
      </w:r>
      <w:r>
        <w:rPr>
          <w:rStyle w:val="14"/>
          <w:rFonts w:hint="eastAsia" w:ascii="宋体" w:hAnsi="宋体" w:cs="宋体"/>
          <w:color w:val="FF0000"/>
          <w:highlight w:val="none"/>
          <w:lang w:val="en-US" w:eastAsia="zh-CN"/>
        </w:rPr>
        <w:t>4</w:t>
      </w:r>
      <w:r>
        <w:rPr>
          <w:rStyle w:val="14"/>
          <w:rFonts w:hint="eastAsia" w:ascii="宋体" w:hAnsi="宋体" w:eastAsia="宋体" w:cs="宋体"/>
          <w:color w:val="FF0000"/>
          <w:highlight w:val="none"/>
          <w:lang w:val="en-US" w:eastAsia="zh-CN"/>
        </w:rPr>
        <w:t>合同价格确定规则：合同价格（预、结算）=</w:t>
      </w:r>
      <w:r>
        <w:rPr>
          <w:rStyle w:val="14"/>
          <w:rFonts w:hint="eastAsia" w:ascii="宋体" w:hAnsi="宋体" w:cs="宋体"/>
          <w:color w:val="FF0000"/>
          <w:highlight w:val="none"/>
          <w:lang w:val="en-US" w:eastAsia="zh-CN"/>
        </w:rPr>
        <w:t>施工图</w:t>
      </w:r>
      <w:r>
        <w:rPr>
          <w:rStyle w:val="14"/>
          <w:rFonts w:hint="eastAsia" w:ascii="宋体" w:hAnsi="宋体" w:eastAsia="宋体" w:cs="宋体"/>
          <w:color w:val="FF0000"/>
          <w:highlight w:val="none"/>
          <w:lang w:val="en-US" w:eastAsia="zh-CN"/>
        </w:rPr>
        <w:t>(预、结算)*(1-下浮率）</w:t>
      </w:r>
    </w:p>
    <w:p w14:paraId="1D0E9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四、结算方式及工程量计算规则</w:t>
      </w:r>
    </w:p>
    <w:p w14:paraId="04C568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rPr>
      </w:pPr>
      <w:r>
        <w:rPr>
          <w:rFonts w:hint="eastAsia"/>
          <w:sz w:val="24"/>
          <w:szCs w:val="24"/>
        </w:rPr>
        <w:t>结算方式：本分包工程采取按</w:t>
      </w:r>
      <w:r>
        <w:rPr>
          <w:rFonts w:hint="eastAsia"/>
          <w:color w:val="FF0000"/>
          <w:sz w:val="24"/>
          <w:szCs w:val="24"/>
          <w:lang w:val="en-US" w:eastAsia="zh-CN"/>
        </w:rPr>
        <w:t>竣工图纸结算造价*（1-下浮率）+签证</w:t>
      </w:r>
      <w:r>
        <w:rPr>
          <w:rFonts w:hint="eastAsia"/>
          <w:sz w:val="24"/>
          <w:szCs w:val="24"/>
        </w:rPr>
        <w:t>的形式结算。</w:t>
      </w:r>
      <w:r>
        <w:rPr>
          <w:rFonts w:hint="eastAsia"/>
          <w:sz w:val="24"/>
          <w:szCs w:val="24"/>
          <w:u w:val="none"/>
          <w:lang w:val="en-US" w:eastAsia="zh-CN"/>
        </w:rPr>
        <w:t>包干</w:t>
      </w:r>
      <w:r>
        <w:rPr>
          <w:rFonts w:hint="eastAsia"/>
          <w:sz w:val="24"/>
          <w:szCs w:val="24"/>
        </w:rPr>
        <w:t>如下：包括但不限于：</w:t>
      </w:r>
      <w:r>
        <w:rPr>
          <w:rFonts w:hint="eastAsia"/>
          <w:sz w:val="24"/>
          <w:szCs w:val="24"/>
          <w:u w:val="single"/>
        </w:rPr>
        <w:t>人工费【包括基本用工、辅助用工、超运距用工、人工幅度差、赶工费、加班费、安全文明施工等】、</w:t>
      </w:r>
      <w:r>
        <w:rPr>
          <w:rFonts w:hint="eastAsia"/>
          <w:sz w:val="24"/>
          <w:szCs w:val="24"/>
          <w:u w:val="single"/>
          <w:lang w:val="en-US" w:eastAsia="zh-CN"/>
        </w:rPr>
        <w:t>辅材费、</w:t>
      </w:r>
      <w:r>
        <w:rPr>
          <w:rFonts w:hint="eastAsia"/>
          <w:sz w:val="24"/>
          <w:szCs w:val="24"/>
          <w:u w:val="single"/>
        </w:rPr>
        <w:t>机械费、竣工清理费、工程验收、专家论证费、赶工费、窝工费、</w:t>
      </w:r>
      <w:r>
        <w:rPr>
          <w:rFonts w:hint="eastAsia"/>
          <w:color w:val="auto"/>
          <w:sz w:val="24"/>
          <w:szCs w:val="24"/>
          <w:highlight w:val="none"/>
          <w:u w:val="single"/>
        </w:rPr>
        <w:t>水电费</w:t>
      </w:r>
      <w:r>
        <w:rPr>
          <w:rFonts w:hint="eastAsia"/>
          <w:color w:val="auto"/>
          <w:sz w:val="24"/>
          <w:szCs w:val="24"/>
          <w:u w:val="single"/>
        </w:rPr>
        <w:t>、加班</w:t>
      </w:r>
      <w:r>
        <w:rPr>
          <w:rFonts w:hint="eastAsia"/>
          <w:sz w:val="24"/>
          <w:szCs w:val="24"/>
          <w:u w:val="single"/>
        </w:rPr>
        <w:t>费、缺陷修理费、机械设备闲置费、机械设备燃动费、养路费、材料保管和堆放、材料</w:t>
      </w:r>
      <w:r>
        <w:rPr>
          <w:rFonts w:hint="eastAsia"/>
          <w:sz w:val="24"/>
          <w:szCs w:val="24"/>
          <w:u w:val="single"/>
          <w:lang w:val="en-US" w:eastAsia="zh-CN"/>
        </w:rPr>
        <w:t>卸车</w:t>
      </w:r>
      <w:r>
        <w:rPr>
          <w:rFonts w:hint="eastAsia"/>
          <w:sz w:val="24"/>
          <w:szCs w:val="24"/>
          <w:u w:val="single"/>
        </w:rPr>
        <w:t>费、场地内水平运输、检验试验费、测量放线、扰民调停费、配合业主或总包方另行分包的项目所需的配合服务费、为完成本合同承包范围由总包方安排的其它工作、合同明示或暗示的风险责任和义务、 施工过程中因要符合政府部门的新规定或新规范等而须改善或替换之材料设备的费用、特殊地段材料运费补差、特殊条件施工增加费、场内搬迁费、损耗、特殊条件施工增加费、措施费、深化设计费、工期费用、质量费用、安全费用、施工期间的维修和服务、综合费、损耗费、违约违规造成的违约金赔偿、保管及成品半成品保护费、材料检测检验费用、所有间接费、必须的加班费或汇率的变动、工具用具费、措施费、验收合格费用、管理费、与其他分包单位的配合服务协调费、保险、利润、规费、保修期维修服务费、预期的市场价格的涨跌、汇率的变动、国家与地方政府政策发生改变等。一切费用的价格发生任何幅度的涨跌变化均不调整合同综合单价。税金中包含国家与地方政府各种税收及收费。</w:t>
      </w:r>
    </w:p>
    <w:p w14:paraId="65C1B9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措施费包含的内容：</w:t>
      </w:r>
      <w:r>
        <w:rPr>
          <w:rFonts w:hint="eastAsia"/>
          <w:sz w:val="24"/>
          <w:szCs w:val="24"/>
          <w:u w:val="single"/>
        </w:rPr>
        <w:t>安全文明施工（含环境保护、文明施工、安全施工、临时设施）、履约担保手续费、夜间和冬雨季施工费、成品保护和地下物保护、二次搬运费、脚手架费、施工排水、排污费、其他措施费、生活措施费、技术措施费、安全措施费、非实体发生的所有措施费等。</w:t>
      </w:r>
    </w:p>
    <w:p w14:paraId="02A83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4"/>
          <w:lang w:eastAsia="zh-CN"/>
        </w:rPr>
      </w:pPr>
      <w:r>
        <w:rPr>
          <w:rFonts w:hint="eastAsia"/>
          <w:sz w:val="24"/>
          <w:szCs w:val="24"/>
        </w:rPr>
        <w:t>工程量计算规则：按施工图纸、设计变更及甲方下发的工程指令等为依据计算工程量，因乙方原因造成的超范围施工或返工的工程量不予计算。计量规则按本分包合同的</w:t>
      </w:r>
      <w:r>
        <w:rPr>
          <w:rFonts w:hint="eastAsia"/>
          <w:sz w:val="24"/>
          <w:szCs w:val="24"/>
          <w:lang w:val="en-US" w:eastAsia="zh-CN"/>
        </w:rPr>
        <w:t>计价</w:t>
      </w:r>
      <w:r>
        <w:rPr>
          <w:rFonts w:hint="eastAsia"/>
          <w:sz w:val="24"/>
          <w:szCs w:val="24"/>
        </w:rPr>
        <w:t>条款约定执行</w:t>
      </w:r>
      <w:r>
        <w:rPr>
          <w:rFonts w:hint="eastAsia"/>
          <w:sz w:val="24"/>
          <w:szCs w:val="24"/>
          <w:lang w:eastAsia="zh-CN"/>
        </w:rPr>
        <w:t>。</w:t>
      </w:r>
    </w:p>
    <w:p w14:paraId="2BA88D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五、工期</w:t>
      </w:r>
    </w:p>
    <w:p w14:paraId="21E52A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sz w:val="24"/>
          <w:szCs w:val="24"/>
        </w:rPr>
      </w:pPr>
      <w:r>
        <w:rPr>
          <w:rFonts w:hint="eastAsia"/>
          <w:color w:val="FF0000"/>
          <w:sz w:val="24"/>
          <w:szCs w:val="24"/>
        </w:rPr>
        <w:t>开工日期：本工程计划</w:t>
      </w:r>
      <w:r>
        <w:rPr>
          <w:rFonts w:hint="eastAsia"/>
          <w:color w:val="FF0000"/>
          <w:sz w:val="24"/>
          <w:szCs w:val="24"/>
          <w:u w:val="single"/>
          <w:lang w:val="en-US" w:eastAsia="zh-CN"/>
        </w:rPr>
        <w:t xml:space="preserve">  2023年 6 月 1 日 </w:t>
      </w:r>
      <w:r>
        <w:rPr>
          <w:rFonts w:hint="eastAsia"/>
          <w:color w:val="FF0000"/>
          <w:sz w:val="24"/>
          <w:szCs w:val="24"/>
        </w:rPr>
        <w:t>开工(实际开工日期以甲方书面通知为准)；</w:t>
      </w:r>
    </w:p>
    <w:p w14:paraId="5CE85E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sz w:val="24"/>
          <w:szCs w:val="24"/>
        </w:rPr>
      </w:pPr>
      <w:r>
        <w:rPr>
          <w:rFonts w:hint="eastAsia"/>
          <w:color w:val="FF0000"/>
          <w:sz w:val="24"/>
          <w:szCs w:val="24"/>
        </w:rPr>
        <w:t>竣工日期：本工程暂定于</w:t>
      </w:r>
      <w:r>
        <w:rPr>
          <w:rFonts w:hint="eastAsia"/>
          <w:color w:val="FF0000"/>
          <w:sz w:val="24"/>
          <w:szCs w:val="24"/>
          <w:u w:val="single"/>
          <w:lang w:val="en-US" w:eastAsia="zh-CN"/>
        </w:rPr>
        <w:t xml:space="preserve">  2023年 月  日 </w:t>
      </w:r>
      <w:r>
        <w:rPr>
          <w:rFonts w:hint="eastAsia"/>
          <w:color w:val="FF0000"/>
          <w:sz w:val="24"/>
          <w:szCs w:val="24"/>
        </w:rPr>
        <w:t>竣工；</w:t>
      </w:r>
    </w:p>
    <w:p w14:paraId="35B6A1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highlight w:val="yellow"/>
          <w:lang w:eastAsia="zh-CN"/>
        </w:rPr>
      </w:pPr>
      <w:r>
        <w:rPr>
          <w:rFonts w:hint="eastAsia"/>
          <w:color w:val="FF0000"/>
          <w:sz w:val="24"/>
          <w:szCs w:val="24"/>
        </w:rPr>
        <w:t>合同工期总日历天数为：</w:t>
      </w:r>
      <w:r>
        <w:rPr>
          <w:rFonts w:hint="eastAsia"/>
          <w:color w:val="FF0000"/>
          <w:sz w:val="24"/>
          <w:szCs w:val="24"/>
          <w:u w:val="single"/>
          <w:lang w:val="en-US" w:eastAsia="zh-CN"/>
        </w:rPr>
        <w:t xml:space="preserve">  90 </w:t>
      </w:r>
      <w:r>
        <w:rPr>
          <w:rFonts w:hint="eastAsia"/>
          <w:color w:val="FF0000"/>
          <w:sz w:val="24"/>
          <w:szCs w:val="24"/>
        </w:rPr>
        <w:t xml:space="preserve"> 天。</w:t>
      </w:r>
      <w:r>
        <w:rPr>
          <w:rFonts w:hint="eastAsia"/>
          <w:sz w:val="24"/>
          <w:szCs w:val="24"/>
        </w:rPr>
        <w:t>合同工期包括</w:t>
      </w:r>
      <w:r>
        <w:rPr>
          <w:rFonts w:hint="eastAsia"/>
          <w:sz w:val="24"/>
          <w:szCs w:val="24"/>
          <w:u w:val="single"/>
        </w:rPr>
        <w:t>星期六、星期日、国家法定节假日及劳工假期、政府有关部门临时颁布之假期或停工指令、及天气恶劣的日子</w:t>
      </w:r>
      <w:r>
        <w:rPr>
          <w:rFonts w:hint="eastAsia"/>
          <w:color w:val="FF0000"/>
          <w:sz w:val="24"/>
          <w:szCs w:val="24"/>
          <w:highlight w:val="none"/>
          <w:lang w:eastAsia="zh-CN"/>
        </w:rPr>
        <w:t>，</w:t>
      </w:r>
      <w:r>
        <w:rPr>
          <w:rFonts w:hint="eastAsia"/>
          <w:color w:val="auto"/>
          <w:sz w:val="24"/>
          <w:szCs w:val="24"/>
          <w:highlight w:val="none"/>
          <w:lang w:eastAsia="zh-CN"/>
        </w:rPr>
        <w:t>因分包人不服从管理或分包人主观原因造成工程不能按期完工，每逾期一天，每天按合同总价的</w:t>
      </w:r>
      <w:r>
        <w:rPr>
          <w:rFonts w:hint="eastAsia"/>
          <w:color w:val="auto"/>
          <w:sz w:val="24"/>
          <w:szCs w:val="24"/>
          <w:highlight w:val="none"/>
          <w:u w:val="single"/>
          <w:lang w:eastAsia="zh-CN"/>
        </w:rPr>
        <w:t>2%</w:t>
      </w:r>
      <w:r>
        <w:rPr>
          <w:rFonts w:hint="eastAsia"/>
          <w:color w:val="auto"/>
          <w:sz w:val="24"/>
          <w:szCs w:val="24"/>
          <w:highlight w:val="none"/>
          <w:lang w:eastAsia="zh-CN"/>
        </w:rPr>
        <w:t>累加计算后向甲方支付违约金，逾期</w:t>
      </w:r>
      <w:r>
        <w:rPr>
          <w:rFonts w:hint="eastAsia"/>
          <w:color w:val="auto"/>
          <w:sz w:val="24"/>
          <w:szCs w:val="24"/>
          <w:highlight w:val="none"/>
          <w:u w:val="single"/>
          <w:lang w:eastAsia="zh-CN"/>
        </w:rPr>
        <w:t>10 天</w:t>
      </w:r>
      <w:r>
        <w:rPr>
          <w:rFonts w:hint="eastAsia"/>
          <w:color w:val="auto"/>
          <w:sz w:val="24"/>
          <w:szCs w:val="24"/>
          <w:highlight w:val="none"/>
          <w:lang w:eastAsia="zh-CN"/>
        </w:rPr>
        <w:t>以上的，自第</w:t>
      </w:r>
      <w:r>
        <w:rPr>
          <w:rFonts w:hint="eastAsia"/>
          <w:color w:val="auto"/>
          <w:sz w:val="24"/>
          <w:szCs w:val="24"/>
          <w:highlight w:val="none"/>
          <w:u w:val="single"/>
          <w:lang w:eastAsia="zh-CN"/>
        </w:rPr>
        <w:t>10天</w:t>
      </w:r>
      <w:r>
        <w:rPr>
          <w:rFonts w:hint="eastAsia"/>
          <w:color w:val="auto"/>
          <w:sz w:val="24"/>
          <w:szCs w:val="24"/>
          <w:highlight w:val="none"/>
          <w:lang w:eastAsia="zh-CN"/>
        </w:rPr>
        <w:t>起，每天违约金按合同总价的</w:t>
      </w:r>
      <w:r>
        <w:rPr>
          <w:rFonts w:hint="eastAsia"/>
          <w:color w:val="auto"/>
          <w:sz w:val="24"/>
          <w:szCs w:val="24"/>
          <w:highlight w:val="none"/>
          <w:u w:val="single"/>
          <w:lang w:eastAsia="zh-CN"/>
        </w:rPr>
        <w:t>4%</w:t>
      </w:r>
      <w:r>
        <w:rPr>
          <w:rFonts w:hint="eastAsia"/>
          <w:color w:val="auto"/>
          <w:sz w:val="24"/>
          <w:szCs w:val="24"/>
          <w:highlight w:val="none"/>
          <w:lang w:eastAsia="zh-CN"/>
        </w:rPr>
        <w:t>累加计算，直至乙方满足本合同的约定，且甲方有权单方面解除本合同另行委托其他单位施工，甲方解除合同的，乙方须按合同</w:t>
      </w:r>
      <w:r>
        <w:rPr>
          <w:rFonts w:hint="eastAsia"/>
          <w:color w:val="auto"/>
          <w:sz w:val="24"/>
          <w:szCs w:val="24"/>
          <w:highlight w:val="none"/>
          <w:lang w:val="en-US" w:eastAsia="zh-CN"/>
        </w:rPr>
        <w:t>总价</w:t>
      </w:r>
      <w:r>
        <w:rPr>
          <w:rFonts w:hint="eastAsia"/>
          <w:color w:val="auto"/>
          <w:sz w:val="24"/>
          <w:szCs w:val="24"/>
          <w:highlight w:val="none"/>
          <w:lang w:eastAsia="zh-CN"/>
        </w:rPr>
        <w:t>的</w:t>
      </w:r>
      <w:r>
        <w:rPr>
          <w:rFonts w:hint="eastAsia"/>
          <w:color w:val="auto"/>
          <w:sz w:val="24"/>
          <w:szCs w:val="24"/>
          <w:highlight w:val="none"/>
          <w:u w:val="single"/>
          <w:lang w:eastAsia="zh-CN"/>
        </w:rPr>
        <w:t>20%</w:t>
      </w:r>
      <w:r>
        <w:rPr>
          <w:rFonts w:hint="eastAsia"/>
          <w:color w:val="auto"/>
          <w:sz w:val="24"/>
          <w:szCs w:val="24"/>
          <w:highlight w:val="none"/>
          <w:lang w:eastAsia="zh-CN"/>
        </w:rPr>
        <w:t>向甲方支付违约金。</w:t>
      </w:r>
    </w:p>
    <w:p w14:paraId="76AE7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六、工程质量标准及安全文明施工目标</w:t>
      </w:r>
    </w:p>
    <w:p w14:paraId="6DFE91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1.本分包工程质量标准双方约定为：质量目标</w:t>
      </w:r>
      <w:r>
        <w:rPr>
          <w:rFonts w:hint="eastAsia"/>
          <w:color w:val="FF0000"/>
          <w:sz w:val="24"/>
          <w:szCs w:val="24"/>
        </w:rPr>
        <w:t>：</w:t>
      </w:r>
      <w:r>
        <w:rPr>
          <w:rFonts w:hint="eastAsia" w:ascii="宋体" w:hAnsi="宋体"/>
          <w:color w:val="FF0000"/>
          <w:sz w:val="24"/>
          <w:szCs w:val="24"/>
          <w:lang w:val="en-US" w:eastAsia="zh-CN"/>
        </w:rPr>
        <w:t>合格工程</w:t>
      </w:r>
    </w:p>
    <w:p w14:paraId="581D5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rPr>
        <w:t>2.安全文明施工目标：确保承包范围内的工程在施工过程中不发生重伤及死亡事故，不发生因安全文明施工问题被政府或媒体曝光、不良行为公示等负面事件。</w:t>
      </w:r>
      <w:r>
        <w:rPr>
          <w:rFonts w:hint="eastAsia"/>
          <w:sz w:val="24"/>
          <w:szCs w:val="24"/>
          <w:lang w:eastAsia="zh-CN"/>
        </w:rPr>
        <w:t>乙方</w:t>
      </w:r>
      <w:r>
        <w:rPr>
          <w:rFonts w:hint="eastAsia"/>
          <w:sz w:val="24"/>
          <w:szCs w:val="24"/>
        </w:rPr>
        <w:t>在施工中必须严格遵守安全生产法律法规及招标人安全文明施工要求。如未达到上述安全文明施工要求，</w:t>
      </w:r>
      <w:r>
        <w:rPr>
          <w:rFonts w:hint="eastAsia"/>
          <w:sz w:val="24"/>
          <w:szCs w:val="24"/>
          <w:lang w:val="en-US" w:eastAsia="zh-CN"/>
        </w:rPr>
        <w:t>甲方</w:t>
      </w:r>
      <w:r>
        <w:rPr>
          <w:rFonts w:hint="eastAsia"/>
          <w:sz w:val="24"/>
          <w:szCs w:val="24"/>
        </w:rPr>
        <w:t>有权安排其他班组施工，</w:t>
      </w:r>
      <w:r>
        <w:rPr>
          <w:rFonts w:hint="eastAsia"/>
          <w:sz w:val="24"/>
          <w:szCs w:val="24"/>
          <w:lang w:val="en-US" w:eastAsia="zh-CN"/>
        </w:rPr>
        <w:t>乙方</w:t>
      </w:r>
      <w:r>
        <w:rPr>
          <w:rFonts w:hint="eastAsia"/>
          <w:sz w:val="24"/>
          <w:szCs w:val="24"/>
        </w:rPr>
        <w:t>按其他班组费用的1.</w:t>
      </w:r>
      <w:r>
        <w:rPr>
          <w:rFonts w:hint="eastAsia"/>
          <w:sz w:val="24"/>
          <w:szCs w:val="24"/>
          <w:lang w:val="en-US" w:eastAsia="zh-CN"/>
        </w:rPr>
        <w:t>5</w:t>
      </w:r>
      <w:r>
        <w:rPr>
          <w:rFonts w:hint="eastAsia"/>
          <w:sz w:val="24"/>
          <w:szCs w:val="24"/>
        </w:rPr>
        <w:t>倍承担。安全文明施工需满足企业内部安全管理要求。</w:t>
      </w:r>
    </w:p>
    <w:p w14:paraId="1127FF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七、合同的生效</w:t>
      </w:r>
    </w:p>
    <w:p w14:paraId="1798DD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1.本分包合同自双方签字盖章之日起生效，办理完财务结算手续且工程款支付完毕后自动失效。</w:t>
      </w:r>
    </w:p>
    <w:p w14:paraId="485C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2.本分包合同一式</w:t>
      </w:r>
      <w:r>
        <w:rPr>
          <w:rFonts w:hint="eastAsia"/>
          <w:sz w:val="24"/>
          <w:szCs w:val="24"/>
          <w:lang w:val="en-US" w:eastAsia="zh-CN"/>
        </w:rPr>
        <w:t>捌</w:t>
      </w:r>
      <w:r>
        <w:rPr>
          <w:rFonts w:hint="eastAsia"/>
          <w:sz w:val="24"/>
          <w:szCs w:val="24"/>
        </w:rPr>
        <w:t>份，甲方执</w:t>
      </w:r>
      <w:r>
        <w:rPr>
          <w:rFonts w:hint="eastAsia"/>
          <w:sz w:val="24"/>
          <w:szCs w:val="24"/>
          <w:lang w:val="en-US" w:eastAsia="zh-CN"/>
        </w:rPr>
        <w:t>陆</w:t>
      </w:r>
      <w:r>
        <w:rPr>
          <w:rFonts w:hint="eastAsia"/>
          <w:sz w:val="24"/>
          <w:szCs w:val="24"/>
        </w:rPr>
        <w:t>份，乙方执</w:t>
      </w:r>
      <w:r>
        <w:rPr>
          <w:rFonts w:hint="eastAsia"/>
          <w:sz w:val="24"/>
          <w:szCs w:val="24"/>
          <w:lang w:val="en-US" w:eastAsia="zh-CN"/>
        </w:rPr>
        <w:t>贰</w:t>
      </w:r>
      <w:r>
        <w:rPr>
          <w:rFonts w:hint="eastAsia"/>
          <w:sz w:val="24"/>
          <w:szCs w:val="24"/>
        </w:rPr>
        <w:t>份。</w:t>
      </w:r>
    </w:p>
    <w:tbl>
      <w:tblPr>
        <w:tblStyle w:val="13"/>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1"/>
        <w:gridCol w:w="250"/>
        <w:gridCol w:w="4437"/>
      </w:tblGrid>
      <w:tr w14:paraId="3691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2E71C7B2">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甲方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w:t>
            </w:r>
          </w:p>
        </w:tc>
        <w:tc>
          <w:tcPr>
            <w:tcW w:w="250" w:type="dxa"/>
            <w:tcBorders>
              <w:tl2br w:val="nil"/>
              <w:tr2bl w:val="nil"/>
            </w:tcBorders>
            <w:noWrap w:val="0"/>
            <w:vAlign w:val="top"/>
          </w:tcPr>
          <w:p w14:paraId="7C48DDF9">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400FF927">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乙方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 xml:space="preserve">：    </w:t>
            </w:r>
          </w:p>
        </w:tc>
      </w:tr>
      <w:tr w14:paraId="2578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72C3E278">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c>
          <w:tcPr>
            <w:tcW w:w="250" w:type="dxa"/>
            <w:tcBorders>
              <w:tl2br w:val="nil"/>
              <w:tr2bl w:val="nil"/>
            </w:tcBorders>
            <w:noWrap w:val="0"/>
            <w:vAlign w:val="top"/>
          </w:tcPr>
          <w:p w14:paraId="3090D395">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02D9A3A8">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r>
      <w:tr w14:paraId="27C2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34B59D08">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p>
        </w:tc>
        <w:tc>
          <w:tcPr>
            <w:tcW w:w="250" w:type="dxa"/>
            <w:tcBorders>
              <w:tl2br w:val="nil"/>
              <w:tr2bl w:val="nil"/>
            </w:tcBorders>
            <w:noWrap w:val="0"/>
            <w:vAlign w:val="top"/>
          </w:tcPr>
          <w:p w14:paraId="4C18A7B1">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1863E19E">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4916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5BD09588">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c>
          <w:tcPr>
            <w:tcW w:w="250" w:type="dxa"/>
            <w:tcBorders>
              <w:tl2br w:val="nil"/>
              <w:tr2bl w:val="nil"/>
            </w:tcBorders>
            <w:noWrap w:val="0"/>
            <w:vAlign w:val="top"/>
          </w:tcPr>
          <w:p w14:paraId="1B3E4978">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0257DDD9">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电话</w:t>
            </w:r>
            <w:r>
              <w:rPr>
                <w:rFonts w:hint="eastAsia" w:ascii="宋体" w:hAnsi="宋体" w:eastAsia="宋体" w:cs="宋体"/>
                <w:b/>
                <w:bCs w:val="0"/>
                <w:color w:val="auto"/>
                <w:sz w:val="24"/>
                <w:szCs w:val="24"/>
                <w:highlight w:val="none"/>
                <w:u w:val="none"/>
              </w:rPr>
              <w:t xml:space="preserve">：   </w:t>
            </w:r>
            <w:r>
              <w:rPr>
                <w:rFonts w:hint="eastAsia" w:ascii="宋体" w:hAnsi="宋体" w:eastAsia="宋体" w:cs="宋体"/>
                <w:b/>
                <w:color w:val="auto"/>
                <w:sz w:val="24"/>
                <w:szCs w:val="24"/>
                <w:highlight w:val="none"/>
                <w:u w:val="none"/>
              </w:rPr>
              <w:t xml:space="preserve">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7826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24C76BF5">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c>
          <w:tcPr>
            <w:tcW w:w="250" w:type="dxa"/>
            <w:tcBorders>
              <w:tl2br w:val="nil"/>
              <w:tr2bl w:val="nil"/>
            </w:tcBorders>
            <w:noWrap w:val="0"/>
            <w:vAlign w:val="top"/>
          </w:tcPr>
          <w:p w14:paraId="0370B4F3">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2EBA7D2D">
            <w:pPr>
              <w:spacing w:line="500" w:lineRule="exact"/>
              <w:rPr>
                <w:rFonts w:hint="default" w:ascii="宋体" w:hAnsi="宋体" w:eastAsia="宋体" w:cs="宋体"/>
                <w:b/>
                <w:color w:val="auto"/>
                <w:sz w:val="24"/>
                <w:szCs w:val="24"/>
                <w:highlight w:val="none"/>
                <w:u w:val="none"/>
                <w:vertAlign w:val="baseline"/>
                <w:lang w:val="en-US" w:eastAsia="zh-CN"/>
              </w:rPr>
            </w:pPr>
            <w:r>
              <w:rPr>
                <w:rFonts w:hint="eastAsia" w:ascii="宋体" w:hAnsi="宋体" w:eastAsia="宋体" w:cs="宋体"/>
                <w:b/>
                <w:color w:val="auto"/>
                <w:sz w:val="24"/>
                <w:szCs w:val="24"/>
                <w:highlight w:val="none"/>
                <w:u w:val="none"/>
                <w:vertAlign w:val="baseline"/>
                <w:lang w:eastAsia="zh-CN"/>
              </w:rPr>
              <w:t>签订时间</w:t>
            </w:r>
            <w:r>
              <w:rPr>
                <w:rFonts w:hint="eastAsia" w:ascii="宋体" w:hAnsi="宋体" w:eastAsia="宋体" w:cs="宋体"/>
                <w:b/>
                <w:color w:val="auto"/>
                <w:sz w:val="24"/>
                <w:szCs w:val="24"/>
                <w:highlight w:val="none"/>
                <w:u w:val="none"/>
                <w:vertAlign w:val="baseline"/>
                <w:lang w:val="en-US" w:eastAsia="zh-CN"/>
              </w:rPr>
              <w:t xml:space="preserve"> ：      </w:t>
            </w:r>
          </w:p>
        </w:tc>
      </w:tr>
    </w:tbl>
    <w:p w14:paraId="6FBF3ED4">
      <w:pPr>
        <w:pStyle w:val="2"/>
        <w:rPr>
          <w:rFonts w:hint="eastAsia"/>
          <w:b/>
          <w:color w:val="auto"/>
          <w:sz w:val="32"/>
          <w:szCs w:val="32"/>
          <w:lang w:eastAsia="zh-CN"/>
        </w:rPr>
      </w:pPr>
    </w:p>
    <w:p w14:paraId="12D835B3">
      <w:pPr>
        <w:pStyle w:val="2"/>
        <w:rPr>
          <w:rFonts w:hint="eastAsia"/>
          <w:b/>
          <w:color w:val="auto"/>
          <w:sz w:val="32"/>
          <w:szCs w:val="32"/>
          <w:lang w:eastAsia="zh-CN"/>
        </w:rPr>
      </w:pPr>
    </w:p>
    <w:p w14:paraId="54019B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ascii="宋体" w:hAnsi="宋体"/>
          <w:b/>
          <w:bCs/>
          <w:kern w:val="0"/>
          <w:sz w:val="30"/>
          <w:szCs w:val="30"/>
          <w:lang w:val="en-US" w:eastAsia="zh-CN"/>
        </w:rPr>
        <w:t>合同条款</w:t>
      </w:r>
    </w:p>
    <w:p w14:paraId="193AA7FA">
      <w:pPr>
        <w:spacing w:line="500" w:lineRule="exact"/>
        <w:rPr>
          <w:rFonts w:hint="eastAsia" w:ascii="宋体" w:hAnsi="宋体"/>
          <w:b/>
          <w:sz w:val="24"/>
        </w:rPr>
      </w:pPr>
    </w:p>
    <w:p w14:paraId="76C79547">
      <w:pPr>
        <w:spacing w:line="360" w:lineRule="auto"/>
        <w:ind w:firstLine="470" w:firstLineChars="196"/>
        <w:rPr>
          <w:rFonts w:hint="eastAsia" w:ascii="宋体" w:hAnsi="宋体"/>
          <w:b/>
          <w:sz w:val="24"/>
        </w:rPr>
      </w:pPr>
      <w:r>
        <w:rPr>
          <w:rFonts w:hint="eastAsia" w:ascii="宋体" w:hAnsi="宋体"/>
          <w:b w:val="0"/>
          <w:bCs/>
          <w:sz w:val="24"/>
          <w:lang w:eastAsia="zh-CN"/>
        </w:rPr>
        <w:t>根据中华人民共和国相关法律、法规的规定</w:t>
      </w:r>
      <w:r>
        <w:rPr>
          <w:rFonts w:hint="eastAsia" w:ascii="宋体" w:hAnsi="宋体"/>
          <w:b w:val="0"/>
          <w:bCs/>
          <w:sz w:val="24"/>
        </w:rPr>
        <w:t>，遵循平等、自愿、公平和诚实信用的原则,甲乙双方经友好协商，就甲方将</w:t>
      </w:r>
      <w:r>
        <w:rPr>
          <w:rFonts w:hint="eastAsia" w:ascii="宋体" w:hAnsi="宋体"/>
          <w:b w:val="0"/>
          <w:bCs/>
          <w:sz w:val="24"/>
          <w:u w:val="single"/>
        </w:rPr>
        <w:t xml:space="preserve"> </w:t>
      </w:r>
      <w:r>
        <w:rPr>
          <w:rFonts w:hint="eastAsia" w:ascii="宋体" w:hAnsi="宋体"/>
          <w:b w:val="0"/>
          <w:bCs/>
          <w:sz w:val="24"/>
          <w:u w:val="single"/>
          <w:lang w:val="en-US" w:eastAsia="zh-CN"/>
        </w:rPr>
        <w:t xml:space="preserve"> </w:t>
      </w:r>
      <w:r>
        <w:rPr>
          <w:rStyle w:val="14"/>
          <w:rFonts w:hint="eastAsia" w:ascii="宋体" w:hAnsi="宋体" w:eastAsia="宋体" w:cs="宋体"/>
          <w:i w:val="0"/>
          <w:iCs w:val="0"/>
          <w:color w:val="auto"/>
          <w:sz w:val="21"/>
          <w:szCs w:val="21"/>
          <w:highlight w:val="none"/>
          <w:u w:val="single"/>
          <w:shd w:val="clear" w:color="000000" w:fill="FFFFFF"/>
          <w:lang w:eastAsia="zh-CN"/>
        </w:rPr>
        <w:t>衢江区城区核心区人才公寓</w:t>
      </w:r>
      <w:r>
        <w:rPr>
          <w:rFonts w:hint="eastAsia" w:ascii="宋体" w:hAnsi="宋体" w:cs="Arial"/>
          <w:bCs/>
          <w:color w:val="auto"/>
          <w:kern w:val="0"/>
          <w:szCs w:val="21"/>
          <w:u w:val="single"/>
        </w:rPr>
        <w:t xml:space="preserve"> </w:t>
      </w:r>
      <w:r>
        <w:rPr>
          <w:rFonts w:hint="eastAsia" w:ascii="宋体" w:hAnsi="宋体"/>
          <w:color w:val="auto"/>
          <w:kern w:val="0"/>
        </w:rPr>
        <w:t>项目</w:t>
      </w:r>
      <w:r>
        <w:rPr>
          <w:rFonts w:hint="eastAsia" w:ascii="宋体" w:hAnsi="宋体"/>
          <w:b w:val="0"/>
          <w:bCs/>
          <w:sz w:val="24"/>
        </w:rPr>
        <w:t>（以下简称“本工程”或“项目”）的</w:t>
      </w:r>
      <w:r>
        <w:rPr>
          <w:rFonts w:hint="eastAsia" w:ascii="宋体" w:hAnsi="宋体"/>
          <w:color w:val="auto"/>
          <w:kern w:val="0"/>
          <w:u w:val="single"/>
        </w:rPr>
        <w:t xml:space="preserve"> </w:t>
      </w:r>
      <w:r>
        <w:rPr>
          <w:rFonts w:hint="eastAsia" w:ascii="宋体" w:hAnsi="宋体"/>
          <w:color w:val="auto"/>
          <w:kern w:val="0"/>
          <w:u w:val="single"/>
          <w:lang w:val="en-US" w:eastAsia="zh-CN"/>
        </w:rPr>
        <w:t>基坑支护及排水工程</w:t>
      </w:r>
      <w:r>
        <w:rPr>
          <w:rFonts w:hint="eastAsia" w:ascii="宋体" w:hAnsi="宋体"/>
          <w:b w:val="0"/>
          <w:bCs/>
          <w:sz w:val="24"/>
          <w:u w:val="single"/>
          <w:lang w:val="en-US" w:eastAsia="zh-CN"/>
        </w:rPr>
        <w:t xml:space="preserve">   </w:t>
      </w:r>
      <w:r>
        <w:rPr>
          <w:rFonts w:hint="eastAsia" w:ascii="宋体" w:hAnsi="宋体"/>
          <w:b w:val="0"/>
          <w:bCs/>
          <w:sz w:val="24"/>
        </w:rPr>
        <w:t>施工（以下简称“工程”）分包给乙方施工的相关事宜达成一致意见，特订立本合同，以资双方共同遵守。</w:t>
      </w:r>
    </w:p>
    <w:p w14:paraId="22F9F6A3">
      <w:pPr>
        <w:spacing w:before="156" w:beforeLines="50" w:line="360" w:lineRule="auto"/>
        <w:ind w:left="843" w:hanging="843" w:hangingChars="350"/>
        <w:rPr>
          <w:rFonts w:ascii="宋体" w:hAnsi="宋体"/>
          <w:b/>
          <w:sz w:val="24"/>
          <w:szCs w:val="24"/>
        </w:rPr>
      </w:pPr>
      <w:r>
        <w:rPr>
          <w:rFonts w:hint="eastAsia" w:ascii="宋体" w:hAnsi="宋体"/>
          <w:b/>
          <w:sz w:val="24"/>
          <w:szCs w:val="24"/>
        </w:rPr>
        <w:t xml:space="preserve">1      </w:t>
      </w:r>
      <w:r>
        <w:rPr>
          <w:rFonts w:hint="eastAsia" w:ascii="Arial" w:hAnsi="Arial"/>
          <w:b/>
          <w:bCs/>
          <w:sz w:val="24"/>
          <w:lang w:eastAsia="zh-CN"/>
        </w:rPr>
        <w:t>项目</w:t>
      </w:r>
      <w:r>
        <w:rPr>
          <w:rFonts w:hint="eastAsia" w:ascii="宋体" w:hAnsi="宋体"/>
          <w:b/>
          <w:sz w:val="24"/>
          <w:szCs w:val="24"/>
        </w:rPr>
        <w:t>概况</w:t>
      </w:r>
      <w:r>
        <w:rPr>
          <w:rFonts w:hint="eastAsia" w:ascii="宋体" w:hAnsi="宋体"/>
          <w:b/>
          <w:sz w:val="24"/>
          <w:szCs w:val="24"/>
        </w:rPr>
        <w:tab/>
      </w:r>
    </w:p>
    <w:p w14:paraId="5F2940DB">
      <w:pPr>
        <w:spacing w:line="360" w:lineRule="auto"/>
        <w:ind w:left="840" w:hanging="840" w:hangingChars="350"/>
        <w:rPr>
          <w:rFonts w:ascii="宋体" w:hAnsi="宋体"/>
          <w:sz w:val="24"/>
          <w:szCs w:val="24"/>
        </w:rPr>
      </w:pPr>
      <w:r>
        <w:rPr>
          <w:rFonts w:hint="eastAsia" w:ascii="宋体" w:hAnsi="宋体"/>
          <w:sz w:val="24"/>
          <w:szCs w:val="24"/>
        </w:rPr>
        <w:t xml:space="preserve">1.1    </w:t>
      </w:r>
      <w:r>
        <w:rPr>
          <w:rFonts w:hint="eastAsia" w:ascii="Arial" w:hAnsi="Arial"/>
          <w:sz w:val="24"/>
          <w:lang w:eastAsia="zh-CN"/>
        </w:rPr>
        <w:t>项目</w:t>
      </w:r>
      <w:r>
        <w:rPr>
          <w:rFonts w:hint="eastAsia" w:ascii="宋体" w:hAnsi="宋体"/>
          <w:sz w:val="24"/>
          <w:szCs w:val="24"/>
        </w:rPr>
        <w:t>名称：</w:t>
      </w:r>
      <w:r>
        <w:rPr>
          <w:rFonts w:hint="eastAsia" w:ascii="宋体" w:hAnsi="宋体" w:cs="Arial"/>
          <w:sz w:val="24"/>
          <w:szCs w:val="24"/>
          <w:u w:val="single"/>
        </w:rPr>
        <w:t xml:space="preserve"> </w:t>
      </w:r>
      <w:r>
        <w:rPr>
          <w:rFonts w:hint="eastAsia" w:ascii="宋体" w:hAnsi="宋体"/>
          <w:b w:val="0"/>
          <w:bCs/>
          <w:sz w:val="24"/>
          <w:u w:val="single"/>
          <w:lang w:val="en-US" w:eastAsia="zh-CN"/>
        </w:rPr>
        <w:t xml:space="preserve"> </w:t>
      </w:r>
      <w:r>
        <w:rPr>
          <w:rStyle w:val="14"/>
          <w:rFonts w:hint="eastAsia" w:ascii="宋体" w:hAnsi="宋体" w:eastAsia="宋体" w:cs="宋体"/>
          <w:i w:val="0"/>
          <w:iCs w:val="0"/>
          <w:color w:val="auto"/>
          <w:sz w:val="21"/>
          <w:szCs w:val="21"/>
          <w:highlight w:val="none"/>
          <w:u w:val="single"/>
          <w:shd w:val="clear" w:color="000000" w:fill="FFFFFF"/>
          <w:lang w:eastAsia="zh-CN"/>
        </w:rPr>
        <w:t>衢江区城区核心区人才公寓</w:t>
      </w:r>
      <w:r>
        <w:rPr>
          <w:rFonts w:hint="eastAsia" w:ascii="宋体" w:hAnsi="宋体" w:cs="Arial"/>
          <w:bCs/>
          <w:color w:val="auto"/>
          <w:kern w:val="0"/>
          <w:szCs w:val="21"/>
          <w:u w:val="single"/>
        </w:rPr>
        <w:t xml:space="preserve"> </w:t>
      </w:r>
      <w:r>
        <w:rPr>
          <w:rFonts w:hint="eastAsia" w:ascii="宋体" w:hAnsi="宋体"/>
          <w:color w:val="auto"/>
          <w:kern w:val="0"/>
        </w:rPr>
        <w:t>项目</w:t>
      </w:r>
      <w:r>
        <w:rPr>
          <w:rFonts w:hint="eastAsia" w:ascii="宋体" w:hAnsi="宋体"/>
          <w:color w:val="auto"/>
          <w:kern w:val="0"/>
          <w:u w:val="single"/>
          <w:lang w:val="en-US" w:eastAsia="zh-CN"/>
        </w:rPr>
        <w:t xml:space="preserve"> 基坑支护及排水工程</w:t>
      </w:r>
      <w:r>
        <w:rPr>
          <w:rFonts w:hint="eastAsia" w:ascii="宋体" w:hAnsi="宋体" w:cs="Arial"/>
          <w:sz w:val="24"/>
          <w:szCs w:val="24"/>
          <w:u w:val="single"/>
        </w:rPr>
        <w:t xml:space="preserve">    </w:t>
      </w:r>
    </w:p>
    <w:p w14:paraId="27BAD6E6">
      <w:pPr>
        <w:spacing w:line="360" w:lineRule="auto"/>
        <w:ind w:left="840" w:hanging="840" w:hangingChars="350"/>
        <w:rPr>
          <w:rFonts w:ascii="宋体" w:hAnsi="宋体"/>
          <w:sz w:val="24"/>
          <w:szCs w:val="24"/>
        </w:rPr>
      </w:pPr>
      <w:r>
        <w:rPr>
          <w:rFonts w:hint="eastAsia" w:ascii="宋体" w:hAnsi="宋体"/>
          <w:sz w:val="24"/>
          <w:szCs w:val="24"/>
        </w:rPr>
        <w:t xml:space="preserve">1.2    </w:t>
      </w:r>
      <w:r>
        <w:rPr>
          <w:rFonts w:hint="eastAsia" w:ascii="Arial" w:hAnsi="Arial"/>
          <w:sz w:val="24"/>
          <w:lang w:eastAsia="zh-CN"/>
        </w:rPr>
        <w:t>项目</w:t>
      </w:r>
      <w:r>
        <w:rPr>
          <w:rFonts w:hint="eastAsia" w:ascii="宋体" w:hAnsi="宋体"/>
          <w:sz w:val="24"/>
          <w:szCs w:val="24"/>
        </w:rPr>
        <w:t>地点</w:t>
      </w:r>
      <w:r>
        <w:rPr>
          <w:rFonts w:hint="eastAsia" w:ascii="宋体" w:hAnsi="宋体"/>
          <w:sz w:val="24"/>
          <w:szCs w:val="24"/>
          <w:lang w:eastAsia="zh-CN"/>
        </w:rPr>
        <w:t>：</w:t>
      </w:r>
      <w:r>
        <w:rPr>
          <w:rFonts w:hint="eastAsia" w:ascii="宋体" w:hAnsi="宋体" w:cs="Arial"/>
          <w:sz w:val="24"/>
          <w:szCs w:val="24"/>
          <w:u w:val="single"/>
        </w:rPr>
        <w:t xml:space="preserve"> </w:t>
      </w:r>
      <w:r>
        <w:rPr>
          <w:rStyle w:val="14"/>
          <w:rFonts w:hint="eastAsia" w:ascii="宋体" w:hAnsi="宋体" w:eastAsia="宋体" w:cs="宋体"/>
          <w:color w:val="auto"/>
          <w:kern w:val="0"/>
          <w:sz w:val="21"/>
          <w:szCs w:val="21"/>
          <w:highlight w:val="none"/>
          <w:u w:val="single"/>
          <w:lang w:val="en-US" w:eastAsia="zh-CN"/>
        </w:rPr>
        <w:t>位于衢江区芳桂北路以西，信安东路以南地块</w:t>
      </w:r>
      <w:r>
        <w:rPr>
          <w:rStyle w:val="14"/>
          <w:rFonts w:hint="eastAsia" w:ascii="宋体" w:hAnsi="宋体" w:eastAsia="宋体" w:cs="宋体"/>
          <w:color w:val="auto"/>
          <w:sz w:val="21"/>
          <w:szCs w:val="21"/>
          <w:highlight w:val="none"/>
        </w:rPr>
        <w:t>。</w:t>
      </w:r>
      <w:r>
        <w:rPr>
          <w:rFonts w:hint="eastAsia" w:ascii="宋体" w:hAnsi="宋体" w:cs="Arial"/>
          <w:bCs/>
          <w:color w:val="auto"/>
          <w:kern w:val="0"/>
          <w:szCs w:val="21"/>
          <w:u w:val="single"/>
          <w:lang w:val="en-US" w:eastAsia="zh-CN"/>
        </w:rPr>
        <w:t xml:space="preserve"> </w:t>
      </w:r>
      <w:r>
        <w:rPr>
          <w:rFonts w:hint="eastAsia" w:ascii="宋体" w:hAnsi="宋体" w:cs="Arial"/>
          <w:sz w:val="24"/>
          <w:szCs w:val="24"/>
          <w:u w:val="single"/>
        </w:rPr>
        <w:t xml:space="preserve"> </w:t>
      </w:r>
    </w:p>
    <w:p w14:paraId="14C1561A">
      <w:pPr>
        <w:snapToGrid w:val="0"/>
        <w:spacing w:line="360" w:lineRule="auto"/>
        <w:ind w:left="843" w:hanging="843" w:hangingChars="350"/>
        <w:rPr>
          <w:rFonts w:hint="eastAsia" w:ascii="宋体" w:hAnsi="宋体"/>
          <w:bCs/>
          <w:sz w:val="24"/>
        </w:rPr>
      </w:pPr>
      <w:r>
        <w:rPr>
          <w:rFonts w:hint="eastAsia" w:ascii="宋体" w:hAnsi="宋体"/>
          <w:b/>
          <w:sz w:val="24"/>
        </w:rPr>
        <w:t>2      分包方式、分包范围及分包内容</w:t>
      </w:r>
    </w:p>
    <w:p w14:paraId="17F625B7">
      <w:pPr>
        <w:snapToGrid w:val="0"/>
        <w:spacing w:line="360" w:lineRule="auto"/>
        <w:ind w:left="840" w:hanging="840" w:hangingChars="350"/>
        <w:rPr>
          <w:rFonts w:hint="eastAsia" w:ascii="宋体" w:hAnsi="宋体" w:cs="宋体"/>
          <w:sz w:val="24"/>
          <w:highlight w:val="none"/>
        </w:rPr>
      </w:pPr>
      <w:r>
        <w:rPr>
          <w:rFonts w:hint="eastAsia" w:ascii="宋体" w:hAnsi="宋体" w:cs="宋体"/>
          <w:sz w:val="24"/>
        </w:rPr>
        <w:t xml:space="preserve">2.1   </w:t>
      </w:r>
      <w:r>
        <w:rPr>
          <w:rFonts w:hint="eastAsia" w:ascii="宋体" w:hAnsi="宋体" w:cs="宋体"/>
          <w:sz w:val="24"/>
          <w:highlight w:val="none"/>
        </w:rPr>
        <w:t xml:space="preserve"> 分包方式：</w:t>
      </w:r>
      <w:r>
        <w:rPr>
          <w:rFonts w:hint="eastAsia" w:ascii="宋体" w:hAnsi="宋体" w:cs="宋体"/>
          <w:sz w:val="24"/>
          <w:highlight w:val="none"/>
          <w:u w:val="single"/>
        </w:rPr>
        <w:t xml:space="preserve"> 本合同采用</w:t>
      </w:r>
      <w:r>
        <w:rPr>
          <w:rFonts w:hint="eastAsia"/>
          <w:sz w:val="24"/>
          <w:szCs w:val="24"/>
          <w:highlight w:val="none"/>
          <w:u w:val="single"/>
          <w:lang w:val="en-US" w:eastAsia="zh-CN"/>
        </w:rPr>
        <w:t>专业分包</w:t>
      </w:r>
      <w:r>
        <w:rPr>
          <w:rFonts w:hint="eastAsia" w:ascii="宋体" w:hAnsi="宋体" w:cs="宋体"/>
          <w:sz w:val="24"/>
          <w:szCs w:val="24"/>
          <w:highlight w:val="none"/>
          <w:u w:val="single"/>
        </w:rPr>
        <w:t>，即包工</w:t>
      </w:r>
      <w:r>
        <w:rPr>
          <w:rFonts w:hint="eastAsia" w:ascii="宋体" w:hAnsi="宋体" w:cs="宋体"/>
          <w:sz w:val="24"/>
          <w:szCs w:val="24"/>
          <w:highlight w:val="none"/>
          <w:u w:val="single"/>
          <w:lang w:val="en-US" w:eastAsia="zh-CN"/>
        </w:rPr>
        <w:t>包料</w:t>
      </w:r>
      <w:r>
        <w:rPr>
          <w:rFonts w:hint="eastAsia" w:ascii="宋体" w:hAnsi="宋体" w:cs="宋体"/>
          <w:sz w:val="24"/>
          <w:szCs w:val="24"/>
          <w:highlight w:val="none"/>
          <w:u w:val="single"/>
        </w:rPr>
        <w:t>、包</w:t>
      </w:r>
      <w:r>
        <w:rPr>
          <w:rFonts w:hint="eastAsia" w:ascii="宋体" w:hAnsi="宋体" w:cs="宋体"/>
          <w:sz w:val="24"/>
          <w:szCs w:val="24"/>
          <w:highlight w:val="none"/>
          <w:u w:val="single"/>
          <w:lang w:val="en-US" w:eastAsia="zh-CN"/>
        </w:rPr>
        <w:t>辅材</w:t>
      </w:r>
      <w:r>
        <w:rPr>
          <w:rFonts w:hint="eastAsia" w:ascii="宋体" w:hAnsi="宋体" w:cs="宋体"/>
          <w:sz w:val="24"/>
          <w:szCs w:val="24"/>
          <w:highlight w:val="none"/>
          <w:u w:val="single"/>
        </w:rPr>
        <w:t>（含施工机具、辅料、低值易耗品等）包质量、包安全、包工期的方式</w:t>
      </w:r>
      <w:r>
        <w:rPr>
          <w:rFonts w:hint="eastAsia" w:ascii="宋体" w:hAnsi="宋体" w:cs="宋体"/>
          <w:sz w:val="24"/>
          <w:szCs w:val="24"/>
          <w:highlight w:val="none"/>
          <w:u w:val="single"/>
          <w:lang w:eastAsia="zh-CN"/>
        </w:rPr>
        <w:t>。</w:t>
      </w:r>
    </w:p>
    <w:p w14:paraId="6B616B07">
      <w:pPr>
        <w:widowControl/>
        <w:spacing w:line="360" w:lineRule="auto"/>
        <w:ind w:left="840" w:hanging="840" w:hangingChars="350"/>
        <w:jc w:val="left"/>
        <w:rPr>
          <w:rFonts w:hint="eastAsia" w:ascii="宋体" w:hAnsi="宋体" w:cs="宋体"/>
          <w:sz w:val="24"/>
          <w:highlight w:val="none"/>
        </w:rPr>
      </w:pPr>
      <w:r>
        <w:rPr>
          <w:rFonts w:hint="eastAsia" w:ascii="宋体" w:hAnsi="宋体" w:cs="宋体"/>
          <w:sz w:val="24"/>
          <w:highlight w:val="none"/>
          <w:lang w:bidi="ar"/>
        </w:rPr>
        <w:t>2.2    分包范围：</w:t>
      </w:r>
      <w:r>
        <w:rPr>
          <w:rFonts w:hint="eastAsia" w:ascii="宋体" w:hAnsi="宋体" w:cs="宋体"/>
          <w:sz w:val="24"/>
          <w:highlight w:val="none"/>
          <w:u w:val="single"/>
          <w:lang w:bidi="ar"/>
        </w:rPr>
        <w:t>甲方与建设单位签订的合同、协议等以及本工程结构施工图和建筑施工图、图纸会审纪要、设计修改、技术核定单</w:t>
      </w:r>
      <w:r>
        <w:rPr>
          <w:rFonts w:hint="eastAsia" w:ascii="宋体" w:hAnsi="宋体" w:cs="宋体"/>
          <w:sz w:val="24"/>
          <w:highlight w:val="none"/>
          <w:lang w:bidi="ar"/>
        </w:rPr>
        <w:t>等范围，具体详见</w:t>
      </w:r>
      <w:r>
        <w:rPr>
          <w:rFonts w:hint="eastAsia" w:ascii="宋体" w:hAnsi="宋体" w:cs="宋体"/>
          <w:sz w:val="24"/>
          <w:highlight w:val="none"/>
        </w:rPr>
        <w:t>甲方总承包范围内的施工内容。</w:t>
      </w:r>
    </w:p>
    <w:p w14:paraId="7352F8CE">
      <w:pPr>
        <w:widowControl/>
        <w:spacing w:line="360" w:lineRule="auto"/>
        <w:ind w:left="840" w:hanging="840" w:hangingChars="350"/>
        <w:jc w:val="left"/>
        <w:rPr>
          <w:rFonts w:hint="eastAsia" w:ascii="宋体" w:hAnsi="宋体" w:cs="Arial"/>
          <w:sz w:val="24"/>
          <w:szCs w:val="24"/>
          <w:highlight w:val="none"/>
        </w:rPr>
      </w:pPr>
      <w:r>
        <w:rPr>
          <w:rFonts w:hint="eastAsia" w:ascii="宋体" w:hAnsi="宋体" w:cs="宋体"/>
          <w:sz w:val="24"/>
          <w:highlight w:val="none"/>
        </w:rPr>
        <w:t xml:space="preserve">2.3    </w:t>
      </w:r>
      <w:r>
        <w:rPr>
          <w:rFonts w:hint="eastAsia" w:ascii="宋体" w:hAnsi="宋体"/>
          <w:sz w:val="24"/>
          <w:highlight w:val="none"/>
        </w:rPr>
        <w:t>分包内容：</w:t>
      </w:r>
      <w:r>
        <w:rPr>
          <w:rFonts w:hint="eastAsia" w:ascii="宋体" w:hAnsi="宋体"/>
          <w:sz w:val="24"/>
          <w:szCs w:val="24"/>
          <w:highlight w:val="none"/>
        </w:rPr>
        <w:t>经甲方确认的本工程</w:t>
      </w:r>
      <w:r>
        <w:rPr>
          <w:rFonts w:hint="eastAsia" w:ascii="宋体" w:hAnsi="宋体" w:cs="Arial"/>
          <w:sz w:val="24"/>
          <w:szCs w:val="24"/>
          <w:highlight w:val="none"/>
          <w:u w:val="single"/>
          <w:lang w:val="en-US" w:eastAsia="zh-CN"/>
        </w:rPr>
        <w:t>基坑支护及排水</w:t>
      </w:r>
      <w:r>
        <w:rPr>
          <w:rFonts w:hint="eastAsia" w:ascii="宋体" w:hAnsi="宋体" w:cs="Arial"/>
          <w:sz w:val="24"/>
          <w:szCs w:val="24"/>
          <w:highlight w:val="none"/>
          <w:u w:val="single"/>
        </w:rPr>
        <w:t>施工</w:t>
      </w:r>
      <w:r>
        <w:rPr>
          <w:rFonts w:hint="eastAsia" w:ascii="宋体" w:hAnsi="宋体" w:cs="Arial"/>
          <w:sz w:val="24"/>
          <w:szCs w:val="24"/>
          <w:highlight w:val="none"/>
          <w:u w:val="single"/>
          <w:lang w:eastAsia="zh-CN"/>
        </w:rPr>
        <w:t>等</w:t>
      </w:r>
      <w:r>
        <w:rPr>
          <w:rFonts w:hint="eastAsia" w:ascii="宋体" w:hAnsi="宋体" w:cs="Arial"/>
          <w:sz w:val="24"/>
          <w:szCs w:val="24"/>
          <w:highlight w:val="none"/>
        </w:rPr>
        <w:t>内容</w:t>
      </w:r>
      <w:r>
        <w:rPr>
          <w:rFonts w:hint="eastAsia" w:ascii="宋体" w:hAnsi="宋体" w:cs="Arial"/>
          <w:sz w:val="24"/>
          <w:szCs w:val="24"/>
          <w:highlight w:val="none"/>
          <w:lang w:val="en-US" w:eastAsia="zh-CN"/>
        </w:rPr>
        <w:t>,具体部位以甲方现场通知为准</w:t>
      </w:r>
      <w:r>
        <w:rPr>
          <w:rFonts w:hint="eastAsia" w:ascii="宋体" w:hAnsi="宋体" w:cs="Arial"/>
          <w:sz w:val="24"/>
          <w:szCs w:val="24"/>
          <w:highlight w:val="none"/>
        </w:rPr>
        <w:t>。</w:t>
      </w:r>
    </w:p>
    <w:p w14:paraId="58D5EB99">
      <w:pPr>
        <w:spacing w:before="156" w:beforeLines="50" w:line="360" w:lineRule="auto"/>
        <w:ind w:left="843" w:hanging="843" w:hangingChars="350"/>
        <w:rPr>
          <w:rFonts w:hint="eastAsia" w:ascii="宋体" w:hAnsi="宋体" w:cs="Arial"/>
          <w:b/>
          <w:sz w:val="24"/>
        </w:rPr>
      </w:pPr>
      <w:r>
        <w:rPr>
          <w:rFonts w:hint="eastAsia" w:ascii="宋体" w:hAnsi="宋体" w:cs="Arial"/>
          <w:b/>
          <w:sz w:val="24"/>
        </w:rPr>
        <w:t>3      合同工期</w:t>
      </w:r>
    </w:p>
    <w:p w14:paraId="08DC1C44">
      <w:pPr>
        <w:spacing w:line="360" w:lineRule="auto"/>
        <w:rPr>
          <w:rFonts w:hint="eastAsia" w:ascii="宋体" w:hAnsi="宋体"/>
          <w:bCs/>
          <w:sz w:val="24"/>
          <w:lang w:eastAsia="zh-CN"/>
        </w:rPr>
      </w:pPr>
      <w:r>
        <w:rPr>
          <w:rFonts w:hint="eastAsia" w:ascii="宋体" w:hAnsi="宋体" w:cs="Arial"/>
          <w:bCs/>
          <w:sz w:val="24"/>
        </w:rPr>
        <w:t xml:space="preserve">3.1    </w:t>
      </w:r>
      <w:r>
        <w:rPr>
          <w:rFonts w:hint="eastAsia" w:ascii="宋体" w:hAnsi="宋体"/>
          <w:bCs/>
          <w:sz w:val="24"/>
        </w:rPr>
        <w:t>工程工期必须满足甲方施工进度计划，具体开工时间以甲方指令为准</w:t>
      </w:r>
      <w:r>
        <w:rPr>
          <w:rFonts w:hint="eastAsia" w:ascii="宋体" w:hAnsi="宋体"/>
          <w:bCs/>
          <w:sz w:val="24"/>
          <w:lang w:eastAsia="zh-CN"/>
        </w:rPr>
        <w:t>；</w:t>
      </w:r>
    </w:p>
    <w:p w14:paraId="0AE88C08">
      <w:pPr>
        <w:spacing w:line="360" w:lineRule="auto"/>
        <w:ind w:left="1678" w:leftChars="456" w:hanging="720" w:hangingChars="300"/>
        <w:rPr>
          <w:rFonts w:hint="eastAsia" w:ascii="宋体" w:hAnsi="宋体"/>
          <w:bCs/>
          <w:color w:val="FF0000"/>
          <w:sz w:val="24"/>
          <w:u w:val="single"/>
        </w:rPr>
      </w:pPr>
      <w:r>
        <w:rPr>
          <w:rFonts w:hint="eastAsia" w:ascii="宋体" w:hAnsi="宋体"/>
          <w:bCs/>
          <w:color w:val="000000"/>
          <w:sz w:val="24"/>
          <w:highlight w:val="none"/>
          <w:u w:val="none"/>
        </w:rPr>
        <w:t>工期</w:t>
      </w:r>
      <w:r>
        <w:rPr>
          <w:rFonts w:ascii="宋体" w:hAnsi="宋体"/>
          <w:bCs/>
          <w:color w:val="000000"/>
          <w:sz w:val="24"/>
          <w:highlight w:val="none"/>
          <w:u w:val="none"/>
        </w:rPr>
        <w:t>：</w:t>
      </w:r>
      <w:r>
        <w:rPr>
          <w:rFonts w:hint="eastAsia" w:ascii="宋体" w:hAnsi="宋体" w:cs="宋体"/>
          <w:color w:val="FF0000"/>
          <w:sz w:val="24"/>
          <w:highlight w:val="none"/>
          <w:u w:val="none"/>
        </w:rPr>
        <w:t>共计</w:t>
      </w:r>
      <w:r>
        <w:rPr>
          <w:rFonts w:hint="eastAsia" w:ascii="宋体" w:hAnsi="宋体" w:cs="宋体"/>
          <w:color w:val="FF0000"/>
          <w:sz w:val="24"/>
          <w:highlight w:val="none"/>
          <w:u w:val="single"/>
        </w:rPr>
        <w:t xml:space="preserve"> </w:t>
      </w:r>
      <w:r>
        <w:rPr>
          <w:rFonts w:hint="eastAsia" w:ascii="宋体" w:hAnsi="宋体" w:cs="宋体"/>
          <w:color w:val="FF0000"/>
          <w:sz w:val="24"/>
          <w:highlight w:val="none"/>
          <w:u w:val="single"/>
          <w:lang w:val="en-US" w:eastAsia="zh-CN"/>
        </w:rPr>
        <w:t xml:space="preserve"> 90  </w:t>
      </w:r>
      <w:r>
        <w:rPr>
          <w:rFonts w:hint="eastAsia" w:ascii="宋体" w:hAnsi="宋体" w:cs="宋体"/>
          <w:color w:val="FF0000"/>
          <w:sz w:val="24"/>
          <w:highlight w:val="none"/>
          <w:u w:val="single"/>
        </w:rPr>
        <w:t>日历天</w:t>
      </w:r>
    </w:p>
    <w:p w14:paraId="34557C54">
      <w:pPr>
        <w:spacing w:line="360" w:lineRule="auto"/>
        <w:ind w:left="840" w:hanging="840" w:hangingChars="350"/>
        <w:rPr>
          <w:rFonts w:hint="eastAsia" w:ascii="宋体" w:hAnsi="宋体"/>
          <w:sz w:val="24"/>
          <w:highlight w:val="none"/>
        </w:rPr>
      </w:pPr>
      <w:r>
        <w:rPr>
          <w:rFonts w:hint="eastAsia" w:ascii="宋体" w:hAnsi="宋体"/>
          <w:sz w:val="24"/>
          <w:highlight w:val="none"/>
        </w:rPr>
        <w:t>3.2    具体开工时间、各节点的工期以甲方工作联系单为准。</w:t>
      </w:r>
    </w:p>
    <w:p w14:paraId="71BD3DB5">
      <w:pPr>
        <w:spacing w:line="360" w:lineRule="auto"/>
        <w:ind w:left="840" w:hanging="840" w:hangingChars="350"/>
        <w:rPr>
          <w:rFonts w:ascii="宋体" w:hAnsi="宋体"/>
          <w:sz w:val="24"/>
          <w:highlight w:val="none"/>
        </w:rPr>
      </w:pPr>
      <w:r>
        <w:rPr>
          <w:rFonts w:hint="eastAsia" w:ascii="宋体" w:hAnsi="宋体"/>
          <w:sz w:val="24"/>
          <w:highlight w:val="none"/>
        </w:rPr>
        <w:t>3.3    如遇下列情况，工期作相应顺延,但甲方不承担乙方窝工费、停工所有费用及一切损失：</w:t>
      </w:r>
    </w:p>
    <w:p w14:paraId="71C557F6">
      <w:pPr>
        <w:spacing w:line="360" w:lineRule="auto"/>
        <w:ind w:left="840" w:hanging="840" w:hangingChars="350"/>
        <w:rPr>
          <w:rFonts w:hint="eastAsia" w:ascii="宋体" w:hAnsi="宋体"/>
          <w:sz w:val="24"/>
          <w:highlight w:val="none"/>
        </w:rPr>
      </w:pPr>
      <w:r>
        <w:rPr>
          <w:rFonts w:hint="eastAsia" w:ascii="宋体" w:hAnsi="宋体"/>
          <w:sz w:val="24"/>
          <w:highlight w:val="none"/>
        </w:rPr>
        <w:t>3.3.1  因遇人力不可抗拒的自然灾害（如台风、水灾、自然原因发生的火灾、地震等）而影响工程。</w:t>
      </w:r>
    </w:p>
    <w:p w14:paraId="53F663B1">
      <w:pPr>
        <w:spacing w:line="360" w:lineRule="auto"/>
        <w:ind w:left="840" w:hanging="840" w:hangingChars="350"/>
        <w:rPr>
          <w:rFonts w:ascii="宋体" w:hAnsi="宋体"/>
          <w:sz w:val="24"/>
          <w:highlight w:val="none"/>
        </w:rPr>
      </w:pPr>
      <w:r>
        <w:rPr>
          <w:rFonts w:hint="eastAsia" w:ascii="宋体" w:hAnsi="宋体"/>
          <w:sz w:val="24"/>
          <w:highlight w:val="none"/>
        </w:rPr>
        <w:t>3.3.2  因甲方原因造成工作联系单的关键工作停工，乙方在工期延误情形终止后7日内向甲方提交工期延误的书面报告，经甲方书面确认工期延误天数后，工期相应顺延；乙方逾期未提交工期延误的书面报告，则工期不予顺延。</w:t>
      </w:r>
    </w:p>
    <w:p w14:paraId="1CA5D808">
      <w:pPr>
        <w:spacing w:line="360" w:lineRule="auto"/>
        <w:ind w:left="840" w:hanging="840" w:hangingChars="350"/>
        <w:rPr>
          <w:rFonts w:hint="eastAsia" w:ascii="宋体" w:hAnsi="宋体"/>
          <w:sz w:val="24"/>
          <w:highlight w:val="none"/>
        </w:rPr>
      </w:pPr>
      <w:r>
        <w:rPr>
          <w:rFonts w:hint="eastAsia" w:ascii="宋体" w:hAnsi="宋体"/>
          <w:sz w:val="24"/>
          <w:highlight w:val="none"/>
        </w:rPr>
        <w:t xml:space="preserve">3.3.3  </w:t>
      </w:r>
      <w:r>
        <w:rPr>
          <w:rFonts w:hint="eastAsia" w:ascii="宋体" w:hAnsi="宋体"/>
          <w:sz w:val="24"/>
          <w:szCs w:val="24"/>
          <w:highlight w:val="none"/>
        </w:rPr>
        <w:t>甲方在总包合同/专业施工合同规定开工日期前2日，不能交付施工工作面，施工电源未按规定接通，影响乙方进场施工时。</w:t>
      </w:r>
    </w:p>
    <w:p w14:paraId="49E9F7AF">
      <w:pPr>
        <w:spacing w:line="360" w:lineRule="auto"/>
        <w:ind w:left="840" w:hanging="840" w:hangingChars="350"/>
        <w:rPr>
          <w:rFonts w:hint="eastAsia" w:ascii="宋体" w:hAnsi="宋体"/>
          <w:sz w:val="24"/>
          <w:highlight w:val="none"/>
        </w:rPr>
      </w:pPr>
      <w:r>
        <w:rPr>
          <w:rFonts w:hint="eastAsia" w:ascii="宋体" w:hAnsi="宋体" w:cs="宋体"/>
          <w:kern w:val="0"/>
          <w:sz w:val="24"/>
          <w:highlight w:val="none"/>
        </w:rPr>
        <w:t xml:space="preserve">3.4    </w:t>
      </w:r>
      <w:r>
        <w:rPr>
          <w:rFonts w:hint="eastAsia" w:ascii="宋体" w:hAnsi="宋体" w:cs="宋体"/>
          <w:kern w:val="0"/>
          <w:sz w:val="24"/>
          <w:highlight w:val="none"/>
          <w:lang w:val="zh-CN"/>
        </w:rPr>
        <w:t>如乙方不签收甲方工作联系单，则视为甲方已告知乙方工作联系单内容，结算时同样按工作联系单中要求内容进行结算。</w:t>
      </w:r>
    </w:p>
    <w:p w14:paraId="7922C7FC">
      <w:pPr>
        <w:spacing w:line="360" w:lineRule="auto"/>
        <w:ind w:left="840" w:hanging="840" w:hangingChars="350"/>
        <w:rPr>
          <w:rFonts w:hint="eastAsia" w:ascii="宋体" w:hAnsi="宋体" w:cs="宋体"/>
          <w:sz w:val="24"/>
          <w:shd w:val="clear" w:color="auto" w:fill="FFFFFF"/>
        </w:rPr>
      </w:pPr>
      <w:r>
        <w:rPr>
          <w:rFonts w:hint="eastAsia" w:ascii="宋体" w:hAnsi="宋体" w:cs="宋体"/>
          <w:sz w:val="24"/>
          <w:shd w:val="clear" w:color="auto" w:fill="FFFFFF"/>
        </w:rPr>
        <w:t>3.5    节假日期间，乙方应按照甲方项目部要求安排好施工，不得影响工期进度。</w:t>
      </w:r>
    </w:p>
    <w:p w14:paraId="218144C1">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4      工程质量</w:t>
      </w:r>
    </w:p>
    <w:p w14:paraId="57AB6C6B">
      <w:pPr>
        <w:spacing w:line="400" w:lineRule="exact"/>
        <w:ind w:firstLine="470" w:firstLineChars="196"/>
        <w:rPr>
          <w:rFonts w:hint="default" w:ascii="宋体" w:hAnsi="宋体"/>
          <w:color w:val="FF0000"/>
          <w:sz w:val="24"/>
          <w:szCs w:val="24"/>
          <w:u w:val="single"/>
          <w:lang w:val="en-US"/>
        </w:rPr>
      </w:pPr>
      <w:r>
        <w:rPr>
          <w:rFonts w:hint="eastAsia" w:ascii="宋体" w:hAnsi="宋体"/>
          <w:sz w:val="24"/>
          <w:szCs w:val="24"/>
        </w:rPr>
        <w:t xml:space="preserve">4.1   </w:t>
      </w:r>
      <w:r>
        <w:rPr>
          <w:rFonts w:hint="eastAsia" w:ascii="宋体" w:hAnsi="宋体"/>
          <w:sz w:val="24"/>
          <w:szCs w:val="24"/>
          <w:highlight w:val="none"/>
        </w:rPr>
        <w:t xml:space="preserve"> 工程质量为：</w:t>
      </w:r>
      <w:r>
        <w:rPr>
          <w:rFonts w:hint="eastAsia" w:ascii="宋体" w:hAnsi="宋体"/>
          <w:color w:val="FF0000"/>
          <w:sz w:val="24"/>
          <w:szCs w:val="24"/>
          <w:u w:val="single"/>
          <w:lang w:val="en-US" w:eastAsia="zh-CN"/>
        </w:rPr>
        <w:t>合格工程</w:t>
      </w:r>
    </w:p>
    <w:p w14:paraId="20E89B83">
      <w:pPr>
        <w:pStyle w:val="8"/>
        <w:spacing w:after="0" w:line="360" w:lineRule="auto"/>
        <w:ind w:left="840" w:leftChars="0" w:hanging="840" w:hangingChars="350"/>
        <w:rPr>
          <w:rFonts w:hint="eastAsia"/>
          <w:sz w:val="24"/>
          <w:szCs w:val="24"/>
          <w:u w:val="single"/>
        </w:rPr>
      </w:pPr>
    </w:p>
    <w:p w14:paraId="1531B2D6">
      <w:pPr>
        <w:spacing w:line="360" w:lineRule="auto"/>
        <w:ind w:left="840" w:hanging="840" w:hangingChars="350"/>
        <w:rPr>
          <w:rFonts w:hint="eastAsia" w:ascii="宋体" w:hAnsi="宋体"/>
          <w:sz w:val="24"/>
          <w:szCs w:val="24"/>
        </w:rPr>
      </w:pPr>
      <w:r>
        <w:rPr>
          <w:rFonts w:hint="eastAsia" w:ascii="宋体" w:hAnsi="宋体"/>
          <w:sz w:val="24"/>
          <w:szCs w:val="24"/>
        </w:rPr>
        <w:t>4.2    乙方应严格按照国家颁发的最新法律法规、施工验收规范及施工图纸要求进行施工，工程质量达到国家或专业的质量检验评定标准的合格条件，竣工后由甲乙双方会同相关部门，按照国家及省、市有关规定组织验收。</w:t>
      </w:r>
    </w:p>
    <w:p w14:paraId="105870AB">
      <w:pPr>
        <w:spacing w:line="360" w:lineRule="auto"/>
        <w:ind w:left="840" w:hanging="840" w:hangingChars="350"/>
        <w:rPr>
          <w:rFonts w:hint="eastAsia" w:ascii="宋体" w:hAnsi="宋体"/>
          <w:kern w:val="0"/>
          <w:sz w:val="24"/>
          <w:szCs w:val="24"/>
        </w:rPr>
      </w:pPr>
      <w:r>
        <w:rPr>
          <w:rFonts w:hint="eastAsia" w:ascii="宋体" w:hAnsi="宋体"/>
          <w:sz w:val="24"/>
          <w:szCs w:val="24"/>
        </w:rPr>
        <w:t>4.</w:t>
      </w:r>
      <w:r>
        <w:rPr>
          <w:rFonts w:hint="eastAsia" w:ascii="宋体" w:hAnsi="宋体"/>
          <w:sz w:val="24"/>
          <w:szCs w:val="24"/>
          <w:lang w:val="en-US" w:eastAsia="zh-CN"/>
        </w:rPr>
        <w:t>3</w:t>
      </w:r>
      <w:r>
        <w:rPr>
          <w:rFonts w:hint="eastAsia" w:ascii="宋体" w:hAnsi="宋体"/>
          <w:sz w:val="24"/>
          <w:szCs w:val="24"/>
        </w:rPr>
        <w:t xml:space="preserve">    </w:t>
      </w:r>
      <w:r>
        <w:rPr>
          <w:rFonts w:hint="eastAsia" w:ascii="宋体" w:hAnsi="宋体"/>
          <w:kern w:val="0"/>
          <w:sz w:val="24"/>
          <w:szCs w:val="24"/>
        </w:rPr>
        <w:t>乙方应建立切实有效的质量保证措施体系，严格按照审定的图纸施工，积极配合甲方代表或委派人员的检查、检验。对不合格的部分，甲方代表及委派人员要求返工修改的，乙方应在指定时间内返工修改并承担相关费用。</w:t>
      </w:r>
    </w:p>
    <w:p w14:paraId="12311343">
      <w:pPr>
        <w:spacing w:line="360" w:lineRule="auto"/>
        <w:ind w:left="840" w:hanging="840" w:hangingChars="350"/>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4</w:t>
      </w:r>
      <w:r>
        <w:rPr>
          <w:rFonts w:hint="eastAsia" w:ascii="宋体" w:hAnsi="宋体"/>
          <w:sz w:val="24"/>
          <w:szCs w:val="24"/>
        </w:rPr>
        <w:t xml:space="preserve">  </w:t>
      </w:r>
      <w:r>
        <w:rPr>
          <w:rFonts w:hint="eastAsia" w:ascii="宋体" w:hAnsi="宋体"/>
          <w:sz w:val="24"/>
          <w:szCs w:val="24"/>
          <w:highlight w:val="none"/>
        </w:rPr>
        <w:t xml:space="preserve"> 对于隐蔽工程验收，乙方应提前</w:t>
      </w:r>
      <w:r>
        <w:rPr>
          <w:rFonts w:ascii="宋体" w:hAnsi="宋体"/>
          <w:sz w:val="24"/>
          <w:szCs w:val="24"/>
          <w:highlight w:val="none"/>
        </w:rPr>
        <w:t>24</w:t>
      </w:r>
      <w:r>
        <w:rPr>
          <w:rFonts w:hint="eastAsia" w:ascii="宋体" w:hAnsi="宋体"/>
          <w:sz w:val="24"/>
          <w:szCs w:val="24"/>
          <w:highlight w:val="none"/>
        </w:rPr>
        <w:t>小时通知甲方，甲方应在接到通知后</w:t>
      </w:r>
      <w:r>
        <w:rPr>
          <w:rFonts w:ascii="宋体" w:hAnsi="宋体"/>
          <w:sz w:val="24"/>
          <w:szCs w:val="24"/>
          <w:highlight w:val="none"/>
        </w:rPr>
        <w:t>48</w:t>
      </w:r>
      <w:r>
        <w:rPr>
          <w:rFonts w:hint="eastAsia" w:ascii="宋体" w:hAnsi="宋体"/>
          <w:sz w:val="24"/>
          <w:szCs w:val="24"/>
          <w:highlight w:val="none"/>
        </w:rPr>
        <w:t>小时内进行验收。甲方不按时参加隐蔽工程，乙方可自行验收后报甲方确认。若甲方要求复验时，乙方应按要求办理复验。若复验合格，甲方应承担复验费用，由此造成停工，工期予以顺延；若复验不合格，其复验及返工费用由乙方承担，工期不顺延。</w:t>
      </w:r>
    </w:p>
    <w:p w14:paraId="4977191F">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5      工程结算及支付</w:t>
      </w:r>
    </w:p>
    <w:p w14:paraId="5F3A94C1">
      <w:pPr>
        <w:spacing w:line="360" w:lineRule="auto"/>
        <w:ind w:left="840" w:hanging="840" w:hangingChars="350"/>
        <w:rPr>
          <w:rFonts w:hint="eastAsia" w:ascii="宋体" w:hAnsi="宋体"/>
          <w:bCs/>
          <w:sz w:val="24"/>
          <w:szCs w:val="24"/>
        </w:rPr>
      </w:pPr>
      <w:r>
        <w:rPr>
          <w:rFonts w:hint="eastAsia" w:ascii="宋体" w:hAnsi="宋体" w:cs="Arial"/>
          <w:bCs/>
          <w:sz w:val="24"/>
        </w:rPr>
        <w:t xml:space="preserve">5.1   </w:t>
      </w:r>
      <w:r>
        <w:rPr>
          <w:rFonts w:hint="eastAsia" w:ascii="宋体" w:hAnsi="宋体"/>
          <w:sz w:val="24"/>
          <w:szCs w:val="24"/>
        </w:rPr>
        <w:t xml:space="preserve"> </w:t>
      </w:r>
      <w:r>
        <w:rPr>
          <w:rFonts w:hint="eastAsia" w:ascii="宋体" w:hAnsi="宋体"/>
          <w:sz w:val="24"/>
          <w:szCs w:val="24"/>
          <w:highlight w:val="none"/>
        </w:rPr>
        <w:t>本合同</w:t>
      </w:r>
      <w:r>
        <w:rPr>
          <w:rFonts w:hint="eastAsia" w:ascii="宋体" w:hAnsi="宋体"/>
          <w:sz w:val="24"/>
          <w:szCs w:val="24"/>
          <w:highlight w:val="none"/>
          <w:lang w:val="zh-CN"/>
        </w:rPr>
        <w:t>暂定总价（含增值税）：人民币大写：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lang w:val="zh-CN"/>
        </w:rPr>
        <w:t>（小写：￥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zh-CN"/>
        </w:rPr>
        <w:t xml:space="preserve"> 元）。暂定不含增值税合计：人民币大写：</w:t>
      </w:r>
      <w:r>
        <w:rPr>
          <w:rFonts w:hint="eastAsia" w:ascii="宋体" w:hAnsi="宋体"/>
          <w:sz w:val="24"/>
          <w:szCs w:val="24"/>
          <w:highlight w:val="none"/>
          <w:u w:val="single"/>
          <w:lang w:val="zh-CN"/>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val="zh-CN"/>
        </w:rPr>
        <w:t xml:space="preserve"> </w:t>
      </w:r>
      <w:r>
        <w:rPr>
          <w:rFonts w:hint="eastAsia" w:ascii="宋体" w:hAnsi="宋体"/>
          <w:sz w:val="24"/>
          <w:szCs w:val="24"/>
          <w:highlight w:val="none"/>
          <w:lang w:val="zh-CN"/>
        </w:rPr>
        <w:t>（小写：￥</w:t>
      </w:r>
      <w:r>
        <w:rPr>
          <w:rFonts w:hint="eastAsia" w:ascii="宋体" w:hAnsi="宋体"/>
          <w:sz w:val="24"/>
          <w:szCs w:val="24"/>
          <w:highlight w:val="none"/>
          <w:u w:val="single"/>
          <w:lang w:val="zh-CN"/>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val="zh-CN"/>
        </w:rPr>
        <w:t xml:space="preserve"> </w:t>
      </w:r>
      <w:r>
        <w:rPr>
          <w:rFonts w:hint="eastAsia" w:ascii="宋体" w:hAnsi="宋体"/>
          <w:sz w:val="24"/>
          <w:szCs w:val="24"/>
          <w:highlight w:val="none"/>
          <w:lang w:val="zh-CN"/>
        </w:rPr>
        <w:t xml:space="preserve"> 元）；暂定增值税额合计：人民币大写 </w:t>
      </w:r>
      <w:r>
        <w:rPr>
          <w:rFonts w:hint="eastAsia" w:ascii="宋体" w:hAnsi="宋体"/>
          <w:sz w:val="24"/>
          <w:szCs w:val="24"/>
          <w:highlight w:val="none"/>
          <w:lang w:val="en-US" w:eastAsia="zh-CN"/>
        </w:rPr>
        <w:t>:</w:t>
      </w:r>
      <w:r>
        <w:rPr>
          <w:rFonts w:hint="eastAsia" w:ascii="宋体" w:hAnsi="宋体"/>
          <w:sz w:val="24"/>
          <w:szCs w:val="24"/>
          <w:highlight w:val="none"/>
          <w:lang w:val="zh-CN"/>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zh-CN"/>
        </w:rPr>
        <w:t xml:space="preserve"> （小写：￥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zh-CN"/>
        </w:rPr>
        <w:t xml:space="preserve"> 元）。结算时按合同约定双方进行结算</w:t>
      </w:r>
      <w:r>
        <w:rPr>
          <w:rFonts w:hint="eastAsia" w:ascii="宋体" w:hAnsi="宋体"/>
          <w:sz w:val="24"/>
          <w:szCs w:val="24"/>
          <w:highlight w:val="none"/>
        </w:rPr>
        <w:t>。</w:t>
      </w:r>
    </w:p>
    <w:p w14:paraId="5D23215C">
      <w:pPr>
        <w:autoSpaceDE w:val="0"/>
        <w:autoSpaceDN w:val="0"/>
        <w:spacing w:line="360" w:lineRule="auto"/>
        <w:rPr>
          <w:rFonts w:hint="eastAsia" w:ascii="宋体" w:hAnsi="宋体"/>
          <w:sz w:val="24"/>
          <w:szCs w:val="24"/>
        </w:rPr>
      </w:pPr>
      <w:r>
        <w:rPr>
          <w:rFonts w:hint="eastAsia" w:ascii="宋体" w:hAnsi="宋体"/>
          <w:sz w:val="24"/>
          <w:szCs w:val="24"/>
        </w:rPr>
        <w:t xml:space="preserve">5.2    </w:t>
      </w:r>
      <w:r>
        <w:rPr>
          <w:rFonts w:hint="eastAsia" w:ascii="宋体" w:hAnsi="宋体" w:cs="宋体"/>
          <w:kern w:val="0"/>
          <w:sz w:val="24"/>
          <w:szCs w:val="24"/>
          <w:lang w:val="zh-CN"/>
        </w:rPr>
        <w:t>合同计价</w:t>
      </w:r>
    </w:p>
    <w:p w14:paraId="38993447">
      <w:pPr>
        <w:spacing w:line="360" w:lineRule="auto"/>
        <w:ind w:left="840" w:hanging="840" w:hangingChars="350"/>
        <w:rPr>
          <w:rFonts w:hint="eastAsia" w:ascii="宋体" w:hAnsi="宋体" w:eastAsia="宋体"/>
          <w:sz w:val="24"/>
          <w:szCs w:val="24"/>
          <w:highlight w:val="none"/>
          <w:lang w:eastAsia="zh-CN"/>
        </w:rPr>
      </w:pPr>
      <w:r>
        <w:rPr>
          <w:rFonts w:hint="eastAsia" w:ascii="宋体" w:hAnsi="宋体"/>
          <w:sz w:val="24"/>
          <w:szCs w:val="24"/>
        </w:rPr>
        <w:t xml:space="preserve">5.2.1  </w:t>
      </w:r>
      <w:r>
        <w:rPr>
          <w:rFonts w:hint="eastAsia" w:ascii="宋体" w:hAnsi="宋体"/>
          <w:sz w:val="24"/>
          <w:szCs w:val="24"/>
          <w:highlight w:val="none"/>
        </w:rPr>
        <w:t>合同计价规则，本合同采用</w:t>
      </w:r>
      <w:r>
        <w:rPr>
          <w:rFonts w:hint="eastAsia"/>
          <w:sz w:val="24"/>
          <w:szCs w:val="24"/>
          <w:highlight w:val="none"/>
          <w:u w:val="single"/>
          <w:lang w:val="en-US" w:eastAsia="zh-CN"/>
        </w:rPr>
        <w:t>施工图预算造价*（1-下浮率）</w:t>
      </w:r>
      <w:r>
        <w:rPr>
          <w:rFonts w:hint="eastAsia" w:ascii="宋体" w:hAnsi="宋体"/>
          <w:sz w:val="24"/>
          <w:szCs w:val="24"/>
          <w:highlight w:val="none"/>
        </w:rPr>
        <w:t>的计价方式计算</w:t>
      </w:r>
      <w:r>
        <w:rPr>
          <w:rFonts w:hint="eastAsia" w:ascii="宋体" w:hAnsi="宋体"/>
          <w:sz w:val="24"/>
          <w:szCs w:val="24"/>
          <w:highlight w:val="none"/>
          <w:lang w:eastAsia="zh-CN"/>
        </w:rPr>
        <w:t>。</w:t>
      </w:r>
    </w:p>
    <w:p w14:paraId="00F13065">
      <w:pPr>
        <w:spacing w:line="360" w:lineRule="auto"/>
        <w:ind w:left="840" w:hanging="840" w:hangingChars="350"/>
        <w:rPr>
          <w:rFonts w:hint="eastAsia" w:ascii="宋体" w:hAnsi="宋体"/>
          <w:sz w:val="24"/>
          <w:szCs w:val="24"/>
        </w:rPr>
      </w:pPr>
      <w:r>
        <w:rPr>
          <w:rFonts w:hint="eastAsia" w:ascii="宋体" w:hAnsi="宋体"/>
          <w:sz w:val="24"/>
          <w:szCs w:val="24"/>
          <w:highlight w:val="none"/>
        </w:rPr>
        <w:t xml:space="preserve">5.2.2  </w:t>
      </w:r>
      <w:r>
        <w:rPr>
          <w:rFonts w:hint="eastAsia" w:ascii="宋体" w:hAnsi="宋体"/>
          <w:sz w:val="24"/>
          <w:szCs w:val="24"/>
        </w:rPr>
        <w:t>本合同按不同施工内容分别计价，具体按照</w:t>
      </w:r>
      <w:r>
        <w:rPr>
          <w:rFonts w:hint="eastAsia" w:ascii="宋体" w:hAnsi="宋体"/>
          <w:sz w:val="24"/>
          <w:szCs w:val="24"/>
          <w:lang w:val="en-US" w:eastAsia="zh-CN"/>
        </w:rPr>
        <w:t>定额计价相关规定、中标下浮率</w:t>
      </w:r>
      <w:r>
        <w:rPr>
          <w:rFonts w:hint="eastAsia" w:ascii="宋体" w:hAnsi="宋体"/>
          <w:sz w:val="24"/>
          <w:szCs w:val="24"/>
          <w:lang w:eastAsia="zh-CN"/>
        </w:rPr>
        <w:t>执行</w:t>
      </w:r>
      <w:r>
        <w:rPr>
          <w:rFonts w:hint="eastAsia" w:ascii="宋体" w:hAnsi="宋体"/>
          <w:sz w:val="24"/>
          <w:szCs w:val="24"/>
        </w:rPr>
        <w:t xml:space="preserve">  </w:t>
      </w:r>
    </w:p>
    <w:p w14:paraId="7250CDEA">
      <w:pPr>
        <w:spacing w:line="360" w:lineRule="auto"/>
        <w:ind w:left="840" w:hanging="840" w:hangingChars="350"/>
        <w:rPr>
          <w:rFonts w:hint="eastAsia" w:ascii="宋体" w:hAnsi="宋体"/>
          <w:sz w:val="24"/>
          <w:highlight w:val="none"/>
        </w:rPr>
      </w:pPr>
      <w:r>
        <w:rPr>
          <w:rFonts w:hint="eastAsia" w:ascii="宋体" w:hAnsi="宋体"/>
          <w:sz w:val="24"/>
          <w:szCs w:val="24"/>
        </w:rPr>
        <w:t xml:space="preserve">5.2.3  </w:t>
      </w:r>
      <w:r>
        <w:rPr>
          <w:rFonts w:hint="eastAsia" w:ascii="宋体" w:hAnsi="宋体" w:cs="宋体"/>
          <w:bCs/>
          <w:kern w:val="0"/>
          <w:sz w:val="24"/>
          <w:highlight w:val="none"/>
          <w:lang w:bidi="ar"/>
        </w:rPr>
        <w:t>上述</w:t>
      </w:r>
      <w:r>
        <w:rPr>
          <w:rFonts w:hint="eastAsia"/>
          <w:sz w:val="24"/>
          <w:szCs w:val="24"/>
          <w:highlight w:val="none"/>
          <w:u w:val="single"/>
          <w:lang w:val="en-US" w:eastAsia="zh-CN"/>
        </w:rPr>
        <w:t>包干</w:t>
      </w:r>
      <w:r>
        <w:rPr>
          <w:rFonts w:hint="eastAsia" w:ascii="宋体" w:hAnsi="宋体" w:cs="宋体"/>
          <w:bCs/>
          <w:kern w:val="0"/>
          <w:sz w:val="24"/>
          <w:highlight w:val="none"/>
          <w:lang w:bidi="ar"/>
        </w:rPr>
        <w:t>为乙方完成分包内容所需的所有费用，</w:t>
      </w:r>
      <w:r>
        <w:rPr>
          <w:rFonts w:hint="eastAsia" w:ascii="宋体" w:hAnsi="宋体"/>
          <w:spacing w:val="-4"/>
          <w:sz w:val="24"/>
          <w:szCs w:val="24"/>
          <w:highlight w:val="none"/>
        </w:rPr>
        <w:t>包括但不限于所有</w:t>
      </w:r>
      <w:r>
        <w:rPr>
          <w:rFonts w:hint="eastAsia" w:ascii="宋体" w:hAnsi="宋体" w:cs="宋体"/>
          <w:sz w:val="24"/>
          <w:highlight w:val="none"/>
          <w:u w:val="single"/>
          <w:lang w:bidi="ar"/>
        </w:rPr>
        <w:t>人工费、机械费、辅助材料费及低值易耗品、工具机具费、管理费（含附加费）</w:t>
      </w:r>
      <w:r>
        <w:rPr>
          <w:rFonts w:hint="eastAsia" w:ascii="宋体" w:hAnsi="宋体"/>
          <w:spacing w:val="-4"/>
          <w:sz w:val="24"/>
          <w:szCs w:val="24"/>
          <w:highlight w:val="none"/>
          <w:u w:val="single"/>
          <w:lang w:eastAsia="zh-CN"/>
        </w:rPr>
        <w:t>、修复费、</w:t>
      </w:r>
      <w:r>
        <w:rPr>
          <w:rFonts w:hint="eastAsia" w:ascii="宋体" w:hAnsi="宋体" w:cs="宋体"/>
          <w:sz w:val="24"/>
          <w:highlight w:val="none"/>
          <w:u w:val="single"/>
          <w:lang w:bidi="ar"/>
        </w:rPr>
        <w:t>利润、劳动保护费（安全帽、安全带、安全绳）、安全文明施工费、</w:t>
      </w:r>
      <w:r>
        <w:rPr>
          <w:rFonts w:hint="eastAsia" w:ascii="宋体" w:hAnsi="宋体"/>
          <w:spacing w:val="-4"/>
          <w:sz w:val="24"/>
          <w:szCs w:val="24"/>
          <w:highlight w:val="none"/>
          <w:u w:val="single"/>
        </w:rPr>
        <w:t>材料采购费、包装费、上下车费、</w:t>
      </w:r>
      <w:r>
        <w:rPr>
          <w:rFonts w:hint="eastAsia" w:ascii="宋体" w:hAnsi="宋体" w:cs="宋体"/>
          <w:sz w:val="24"/>
          <w:highlight w:val="none"/>
          <w:u w:val="single"/>
          <w:lang w:bidi="ar"/>
        </w:rPr>
        <w:t>赶工措施费、夜间施工费</w:t>
      </w:r>
      <w:r>
        <w:rPr>
          <w:rFonts w:hint="eastAsia" w:ascii="宋体" w:hAnsi="宋体" w:cs="宋体"/>
          <w:i w:val="0"/>
          <w:iCs w:val="0"/>
          <w:color w:val="auto"/>
          <w:sz w:val="24"/>
          <w:highlight w:val="none"/>
          <w:u w:val="single"/>
          <w:lang w:bidi="ar"/>
        </w:rPr>
        <w:t>、</w:t>
      </w:r>
      <w:r>
        <w:rPr>
          <w:rFonts w:hint="eastAsia" w:ascii="宋体" w:hAnsi="宋体" w:cs="宋体"/>
          <w:i w:val="0"/>
          <w:iCs w:val="0"/>
          <w:color w:val="auto"/>
          <w:sz w:val="24"/>
          <w:highlight w:val="none"/>
          <w:u w:val="single"/>
          <w:lang w:eastAsia="zh-CN" w:bidi="ar"/>
        </w:rPr>
        <w:t>水电费、</w:t>
      </w:r>
      <w:r>
        <w:rPr>
          <w:rFonts w:hint="eastAsia" w:ascii="宋体" w:hAnsi="宋体" w:cs="宋体"/>
          <w:sz w:val="24"/>
          <w:highlight w:val="none"/>
          <w:u w:val="single"/>
          <w:lang w:bidi="ar"/>
        </w:rPr>
        <w:t>二次搬运费、</w:t>
      </w:r>
      <w:r>
        <w:rPr>
          <w:rFonts w:hint="eastAsia" w:ascii="ˎ̥" w:hAnsi="ˎ̥" w:cs="宋体"/>
          <w:sz w:val="24"/>
          <w:szCs w:val="24"/>
          <w:highlight w:val="none"/>
          <w:u w:val="single"/>
          <w:lang w:bidi="ar"/>
        </w:rPr>
        <w:t>税金及附加</w:t>
      </w:r>
      <w:r>
        <w:rPr>
          <w:rFonts w:hint="eastAsia" w:ascii="宋体" w:hAnsi="宋体" w:cs="宋体"/>
          <w:sz w:val="24"/>
          <w:highlight w:val="none"/>
          <w:u w:val="single"/>
          <w:lang w:bidi="ar"/>
        </w:rPr>
        <w:t>、各类保险费、个人所得税、利润、代收款项、代垫款项、风险费用</w:t>
      </w:r>
      <w:r>
        <w:rPr>
          <w:rFonts w:hint="eastAsia" w:ascii="宋体" w:hAnsi="宋体" w:cs="宋体"/>
          <w:sz w:val="24"/>
          <w:highlight w:val="none"/>
          <w:lang w:bidi="ar"/>
        </w:rPr>
        <w:t>以及其他为实施和完成分包任务明示或暗示的所有责任、义务和一般风险及其他各种性质的费用，但本合同另有约定的除外。</w:t>
      </w:r>
    </w:p>
    <w:p w14:paraId="25DE26AD">
      <w:pPr>
        <w:spacing w:line="360" w:lineRule="auto"/>
        <w:ind w:left="840" w:hanging="840" w:hangingChars="350"/>
        <w:rPr>
          <w:rFonts w:hint="eastAsia" w:ascii="宋体" w:hAnsi="宋体"/>
          <w:sz w:val="24"/>
        </w:rPr>
      </w:pPr>
      <w:r>
        <w:rPr>
          <w:rFonts w:hint="eastAsia" w:ascii="宋体" w:hAnsi="宋体"/>
          <w:sz w:val="24"/>
        </w:rPr>
        <w:t>5.2.4  分包</w:t>
      </w:r>
      <w:r>
        <w:rPr>
          <w:rFonts w:ascii="宋体" w:hAnsi="宋体"/>
          <w:sz w:val="24"/>
        </w:rPr>
        <w:t>工程</w:t>
      </w:r>
      <w:r>
        <w:rPr>
          <w:rFonts w:hint="eastAsia" w:ascii="宋体" w:hAnsi="宋体"/>
          <w:sz w:val="24"/>
        </w:rPr>
        <w:t>发生设计变更时，双方另行协商，并签订补充协议。</w:t>
      </w:r>
    </w:p>
    <w:p w14:paraId="706CFCA0">
      <w:pPr>
        <w:autoSpaceDE w:val="0"/>
        <w:autoSpaceDN w:val="0"/>
        <w:spacing w:line="360" w:lineRule="auto"/>
        <w:ind w:left="-15" w:leftChars="-7" w:firstLine="12" w:firstLineChars="5"/>
        <w:jc w:val="left"/>
        <w:rPr>
          <w:rFonts w:hint="eastAsia" w:ascii="宋体" w:hAnsi="宋体"/>
          <w:kern w:val="0"/>
          <w:sz w:val="24"/>
          <w:szCs w:val="24"/>
        </w:rPr>
      </w:pPr>
      <w:r>
        <w:rPr>
          <w:rFonts w:hint="eastAsia" w:ascii="宋体" w:hAnsi="宋体"/>
          <w:kern w:val="0"/>
          <w:sz w:val="24"/>
          <w:szCs w:val="24"/>
        </w:rPr>
        <w:t>5.3    工程结算</w:t>
      </w:r>
    </w:p>
    <w:p w14:paraId="75548E8C">
      <w:pPr>
        <w:spacing w:line="360" w:lineRule="auto"/>
        <w:ind w:left="840" w:hanging="840" w:hangingChars="350"/>
        <w:rPr>
          <w:rFonts w:hint="eastAsia" w:ascii="宋体" w:hAnsi="宋体"/>
          <w:sz w:val="24"/>
          <w:highlight w:val="none"/>
        </w:rPr>
      </w:pPr>
      <w:r>
        <w:rPr>
          <w:rFonts w:hint="eastAsia" w:ascii="宋体" w:hAnsi="宋体" w:cs="Arial"/>
          <w:bCs/>
          <w:sz w:val="24"/>
        </w:rPr>
        <w:t xml:space="preserve">5.3.1 </w:t>
      </w:r>
      <w:r>
        <w:rPr>
          <w:rFonts w:hint="eastAsia" w:ascii="宋体" w:hAnsi="宋体" w:cs="Arial"/>
          <w:bCs/>
          <w:sz w:val="24"/>
          <w:highlight w:val="none"/>
        </w:rPr>
        <w:t xml:space="preserve"> </w:t>
      </w:r>
      <w:r>
        <w:rPr>
          <w:rFonts w:hint="eastAsia" w:ascii="宋体" w:hAnsi="宋体"/>
          <w:sz w:val="24"/>
          <w:highlight w:val="none"/>
        </w:rPr>
        <w:t>乙方在本工程竣工验收合格后</w:t>
      </w:r>
      <w:r>
        <w:rPr>
          <w:rFonts w:ascii="宋体" w:hAnsi="宋体"/>
          <w:sz w:val="24"/>
          <w:highlight w:val="none"/>
        </w:rPr>
        <w:t>15</w:t>
      </w:r>
      <w:r>
        <w:rPr>
          <w:rFonts w:hint="eastAsia" w:ascii="宋体" w:hAnsi="宋体"/>
          <w:sz w:val="24"/>
          <w:highlight w:val="none"/>
        </w:rPr>
        <w:t>日内，一次性提交完整合格的结算资料（含合格竣工图等），甲方收到后</w:t>
      </w:r>
      <w:r>
        <w:rPr>
          <w:rFonts w:ascii="宋体" w:hAnsi="宋体"/>
          <w:sz w:val="24"/>
          <w:highlight w:val="none"/>
        </w:rPr>
        <w:t>6</w:t>
      </w:r>
      <w:r>
        <w:rPr>
          <w:rFonts w:hint="eastAsia" w:ascii="宋体" w:hAnsi="宋体"/>
          <w:sz w:val="24"/>
          <w:highlight w:val="none"/>
        </w:rPr>
        <w:t>0日内办理完毕。乙方若不按时提交结算资料、经甲方催告后仍不纠正的，则甲方有权自行单方进行结算，乙方认可甲方单方结算结果。</w:t>
      </w:r>
    </w:p>
    <w:p w14:paraId="598CE3C7">
      <w:pPr>
        <w:spacing w:line="360" w:lineRule="auto"/>
        <w:ind w:left="840" w:hanging="840" w:hangingChars="350"/>
        <w:rPr>
          <w:rFonts w:hint="eastAsia" w:ascii="宋体" w:hAnsi="宋体" w:cs="Arial"/>
          <w:bCs/>
          <w:sz w:val="24"/>
        </w:rPr>
      </w:pPr>
      <w:r>
        <w:rPr>
          <w:rFonts w:hint="eastAsia" w:ascii="宋体" w:hAnsi="宋体" w:cs="Arial"/>
          <w:bCs/>
          <w:sz w:val="24"/>
          <w:highlight w:val="none"/>
        </w:rPr>
        <w:t>5.3.2  甲方</w:t>
      </w:r>
      <w:r>
        <w:rPr>
          <w:rFonts w:ascii="宋体" w:hAnsi="宋体" w:cs="Arial"/>
          <w:bCs/>
          <w:sz w:val="24"/>
          <w:highlight w:val="none"/>
        </w:rPr>
        <w:t>对</w:t>
      </w:r>
      <w:r>
        <w:rPr>
          <w:rFonts w:hint="eastAsia" w:ascii="宋体" w:hAnsi="宋体" w:cs="Arial"/>
          <w:bCs/>
          <w:sz w:val="24"/>
          <w:highlight w:val="none"/>
        </w:rPr>
        <w:t>工程</w:t>
      </w:r>
      <w:r>
        <w:rPr>
          <w:rFonts w:ascii="宋体" w:hAnsi="宋体" w:cs="Arial"/>
          <w:bCs/>
          <w:sz w:val="24"/>
          <w:highlight w:val="none"/>
        </w:rPr>
        <w:t>进度产值</w:t>
      </w:r>
      <w:r>
        <w:rPr>
          <w:rFonts w:hint="eastAsia" w:ascii="宋体" w:hAnsi="宋体" w:cs="Arial"/>
          <w:bCs/>
          <w:sz w:val="24"/>
          <w:highlight w:val="none"/>
        </w:rPr>
        <w:t>的</w:t>
      </w:r>
      <w:r>
        <w:rPr>
          <w:rFonts w:ascii="宋体" w:hAnsi="宋体" w:cs="Arial"/>
          <w:bCs/>
          <w:sz w:val="24"/>
          <w:highlight w:val="none"/>
        </w:rPr>
        <w:t>确认</w:t>
      </w:r>
      <w:r>
        <w:rPr>
          <w:rFonts w:hint="eastAsia" w:ascii="宋体" w:hAnsi="宋体" w:cs="Arial"/>
          <w:bCs/>
          <w:sz w:val="24"/>
          <w:highlight w:val="none"/>
        </w:rPr>
        <w:t>不作为</w:t>
      </w:r>
      <w:r>
        <w:rPr>
          <w:rFonts w:ascii="宋体" w:hAnsi="宋体" w:cs="Arial"/>
          <w:bCs/>
          <w:sz w:val="24"/>
          <w:highlight w:val="none"/>
        </w:rPr>
        <w:t>工程结算的的依据。</w:t>
      </w:r>
      <w:r>
        <w:rPr>
          <w:rFonts w:hint="eastAsia" w:ascii="宋体" w:hAnsi="宋体"/>
          <w:sz w:val="24"/>
        </w:rPr>
        <w:t>工程量的确认按施工图、设计变更及甲方书面通知范围计算，并经甲方书面确认。</w:t>
      </w:r>
      <w:r>
        <w:rPr>
          <w:rFonts w:hint="eastAsia" w:ascii="宋体" w:hAnsi="宋体" w:cs="Arial"/>
          <w:bCs/>
          <w:sz w:val="24"/>
          <w:highlight w:val="none"/>
        </w:rPr>
        <w:t>对乙方自行超出甲方书面确认的施工范围和因乙方原因造成返工的工程量，甲方不予结算。</w:t>
      </w:r>
    </w:p>
    <w:p w14:paraId="511E97BA">
      <w:pPr>
        <w:snapToGrid/>
        <w:spacing w:line="360" w:lineRule="auto"/>
        <w:ind w:left="840" w:hanging="840" w:hangingChars="350"/>
        <w:rPr>
          <w:rFonts w:hint="eastAsia" w:ascii="宋体" w:hAnsi="宋体"/>
          <w:kern w:val="0"/>
          <w:sz w:val="24"/>
          <w:highlight w:val="none"/>
        </w:rPr>
      </w:pPr>
      <w:r>
        <w:rPr>
          <w:rFonts w:hint="eastAsia" w:ascii="宋体" w:hAnsi="宋体"/>
          <w:sz w:val="24"/>
        </w:rPr>
        <w:t xml:space="preserve">5.3.3  </w:t>
      </w:r>
      <w:r>
        <w:rPr>
          <w:rFonts w:hint="eastAsia" w:ascii="宋体" w:hAnsi="宋体"/>
          <w:sz w:val="24"/>
          <w:szCs w:val="24"/>
          <w:highlight w:val="none"/>
          <w:u w:val="single"/>
        </w:rPr>
        <w:t>工程量</w:t>
      </w:r>
      <w:r>
        <w:rPr>
          <w:rFonts w:ascii="宋体" w:hAnsi="宋体"/>
          <w:sz w:val="24"/>
          <w:szCs w:val="24"/>
          <w:highlight w:val="none"/>
          <w:u w:val="single"/>
        </w:rPr>
        <w:t>的</w:t>
      </w:r>
      <w:r>
        <w:rPr>
          <w:rFonts w:hint="eastAsia" w:ascii="宋体" w:hAnsi="宋体"/>
          <w:sz w:val="24"/>
          <w:szCs w:val="24"/>
          <w:highlight w:val="none"/>
          <w:u w:val="single"/>
        </w:rPr>
        <w:t>计算依据</w:t>
      </w:r>
      <w:r>
        <w:rPr>
          <w:rFonts w:ascii="宋体" w:hAnsi="宋体"/>
          <w:sz w:val="24"/>
          <w:szCs w:val="24"/>
          <w:highlight w:val="none"/>
          <w:u w:val="single"/>
        </w:rPr>
        <w:t>按施工图</w:t>
      </w:r>
      <w:r>
        <w:rPr>
          <w:rFonts w:hint="eastAsia" w:ascii="宋体" w:hAnsi="宋体"/>
          <w:sz w:val="24"/>
          <w:szCs w:val="24"/>
          <w:highlight w:val="none"/>
          <w:u w:val="single"/>
        </w:rPr>
        <w:t>、设计变更及甲方项目经理</w:t>
      </w:r>
      <w:r>
        <w:rPr>
          <w:rFonts w:ascii="宋体" w:hAnsi="宋体"/>
          <w:sz w:val="24"/>
          <w:szCs w:val="24"/>
          <w:highlight w:val="none"/>
          <w:u w:val="single"/>
        </w:rPr>
        <w:t>书面</w:t>
      </w:r>
      <w:r>
        <w:rPr>
          <w:rFonts w:hint="eastAsia" w:ascii="宋体" w:hAnsi="宋体"/>
          <w:sz w:val="24"/>
          <w:szCs w:val="24"/>
          <w:highlight w:val="none"/>
          <w:u w:val="single"/>
        </w:rPr>
        <w:t>确定范围；工程量计算规则</w:t>
      </w:r>
      <w:r>
        <w:rPr>
          <w:rFonts w:hint="eastAsia" w:ascii="ˎ̥" w:hAnsi="ˎ̥"/>
          <w:sz w:val="24"/>
          <w:szCs w:val="24"/>
          <w:highlight w:val="none"/>
        </w:rPr>
        <w:t>按</w:t>
      </w:r>
      <w:r>
        <w:rPr>
          <w:rFonts w:hint="eastAsia" w:ascii="ˎ̥" w:hAnsi="ˎ̥"/>
          <w:sz w:val="24"/>
          <w:szCs w:val="24"/>
          <w:highlight w:val="none"/>
          <w:u w:val="single"/>
        </w:rPr>
        <w:t>《建设工程工程量清单计价规范GB50500-2013》</w:t>
      </w:r>
      <w:r>
        <w:rPr>
          <w:rFonts w:hint="eastAsia" w:ascii="宋体" w:hAnsi="宋体"/>
          <w:kern w:val="0"/>
          <w:sz w:val="24"/>
          <w:szCs w:val="24"/>
          <w:highlight w:val="none"/>
          <w:u w:val="single"/>
          <w:lang w:val="zh-CN"/>
        </w:rPr>
        <w:t>中工程量计算规则</w:t>
      </w:r>
      <w:r>
        <w:rPr>
          <w:rFonts w:hint="eastAsia" w:ascii="宋体" w:hAnsi="宋体"/>
          <w:sz w:val="24"/>
          <w:szCs w:val="24"/>
          <w:highlight w:val="none"/>
          <w:u w:val="single"/>
        </w:rPr>
        <w:t>执行</w:t>
      </w:r>
      <w:r>
        <w:rPr>
          <w:rFonts w:hint="eastAsia" w:ascii="ˎ̥" w:hAnsi="ˎ̥"/>
          <w:sz w:val="24"/>
          <w:szCs w:val="24"/>
          <w:highlight w:val="none"/>
        </w:rPr>
        <w:t>。</w:t>
      </w:r>
    </w:p>
    <w:p w14:paraId="57C013C0">
      <w:pPr>
        <w:numPr>
          <w:ins w:id="0" w:author="Administrator" w:date="2016-05-03T11:07:00Z"/>
        </w:numPr>
        <w:spacing w:line="360" w:lineRule="auto"/>
        <w:ind w:left="840" w:hanging="840" w:hangingChars="350"/>
        <w:rPr>
          <w:rFonts w:hint="eastAsia" w:ascii="宋体" w:hAnsi="宋体"/>
          <w:b/>
          <w:sz w:val="24"/>
          <w:szCs w:val="24"/>
        </w:rPr>
      </w:pPr>
      <w:r>
        <w:rPr>
          <w:rFonts w:hint="eastAsia" w:ascii="宋体" w:hAnsi="宋体"/>
          <w:sz w:val="24"/>
        </w:rPr>
        <w:t xml:space="preserve">5.3.4  </w:t>
      </w:r>
      <w:r>
        <w:rPr>
          <w:rFonts w:hint="eastAsia" w:ascii="宋体" w:hAnsi="宋体"/>
          <w:bCs/>
          <w:sz w:val="24"/>
          <w:highlight w:val="none"/>
        </w:rPr>
        <w:t>结算金额=</w:t>
      </w:r>
      <w:r>
        <w:rPr>
          <w:rStyle w:val="14"/>
          <w:rFonts w:hint="eastAsia" w:ascii="宋体" w:hAnsi="宋体" w:eastAsia="宋体" w:cs="宋体"/>
          <w:color w:val="FF0000"/>
          <w:sz w:val="24"/>
          <w:szCs w:val="24"/>
          <w:highlight w:val="none"/>
          <w:lang w:val="en-US" w:eastAsia="zh-CN"/>
        </w:rPr>
        <w:t>结算价*(1-下浮率）</w:t>
      </w:r>
      <w:r>
        <w:rPr>
          <w:rFonts w:hint="eastAsia" w:ascii="宋体" w:hAnsi="宋体"/>
          <w:b/>
          <w:sz w:val="24"/>
          <w:szCs w:val="24"/>
          <w:highlight w:val="none"/>
        </w:rPr>
        <w:t>。</w:t>
      </w:r>
    </w:p>
    <w:p w14:paraId="5C4C9FDF">
      <w:pPr>
        <w:numPr>
          <w:ins w:id="1" w:author="Administrator" w:date="2016-05-03T11:07:00Z"/>
        </w:numPr>
        <w:spacing w:line="360" w:lineRule="auto"/>
        <w:ind w:left="840" w:hanging="840" w:hangingChars="350"/>
        <w:rPr>
          <w:rFonts w:hint="eastAsia" w:ascii="宋体" w:cs="宋体"/>
          <w:kern w:val="0"/>
          <w:sz w:val="24"/>
          <w:lang w:val="zh-CN"/>
        </w:rPr>
      </w:pPr>
      <w:r>
        <w:rPr>
          <w:rFonts w:hint="eastAsia" w:ascii="宋体" w:hAnsi="宋体"/>
          <w:bCs/>
          <w:sz w:val="24"/>
          <w:szCs w:val="24"/>
        </w:rPr>
        <w:t xml:space="preserve">5.3.5 </w:t>
      </w:r>
      <w:r>
        <w:rPr>
          <w:rFonts w:hint="eastAsia" w:ascii="宋体" w:hAnsi="宋体"/>
          <w:b/>
          <w:sz w:val="24"/>
          <w:szCs w:val="24"/>
          <w:highlight w:val="none"/>
        </w:rPr>
        <w:t xml:space="preserve"> </w:t>
      </w:r>
      <w:r>
        <w:rPr>
          <w:rFonts w:hint="eastAsia" w:ascii="宋体" w:hAnsi="宋体"/>
          <w:bCs/>
          <w:sz w:val="24"/>
          <w:szCs w:val="24"/>
          <w:highlight w:val="none"/>
        </w:rPr>
        <w:t>签证及变更和其它扣款中所使用的</w:t>
      </w:r>
      <w:r>
        <w:rPr>
          <w:rFonts w:hint="eastAsia" w:ascii="宋体" w:cs="宋体"/>
          <w:kern w:val="0"/>
          <w:sz w:val="24"/>
          <w:highlight w:val="none"/>
          <w:lang w:val="zh-CN"/>
        </w:rPr>
        <w:t>税</w:t>
      </w:r>
      <w:r>
        <w:rPr>
          <w:rFonts w:ascii="宋体" w:cs="宋体"/>
          <w:kern w:val="0"/>
          <w:sz w:val="24"/>
          <w:highlight w:val="none"/>
          <w:lang w:val="zh-CN"/>
        </w:rPr>
        <w:t>率</w:t>
      </w:r>
      <w:r>
        <w:rPr>
          <w:rFonts w:hint="eastAsia" w:ascii="宋体" w:cs="宋体"/>
          <w:kern w:val="0"/>
          <w:sz w:val="24"/>
          <w:highlight w:val="none"/>
          <w:lang w:val="zh-CN"/>
        </w:rPr>
        <w:t>同</w:t>
      </w:r>
      <w:r>
        <w:rPr>
          <w:rFonts w:hint="eastAsia" w:ascii="宋体" w:hAnsi="宋体"/>
          <w:sz w:val="24"/>
          <w:highlight w:val="none"/>
        </w:rPr>
        <w:t>工程款支付所选用的</w:t>
      </w:r>
      <w:r>
        <w:rPr>
          <w:rFonts w:hint="eastAsia" w:ascii="宋体" w:cs="宋体"/>
          <w:kern w:val="0"/>
          <w:sz w:val="24"/>
          <w:highlight w:val="none"/>
          <w:lang w:val="zh-CN"/>
        </w:rPr>
        <w:t>税</w:t>
      </w:r>
      <w:r>
        <w:rPr>
          <w:rFonts w:ascii="宋体" w:cs="宋体"/>
          <w:kern w:val="0"/>
          <w:sz w:val="24"/>
          <w:highlight w:val="none"/>
          <w:lang w:val="zh-CN"/>
        </w:rPr>
        <w:t>率</w:t>
      </w:r>
      <w:r>
        <w:rPr>
          <w:rFonts w:hint="eastAsia" w:ascii="宋体" w:cs="宋体"/>
          <w:kern w:val="0"/>
          <w:sz w:val="24"/>
          <w:highlight w:val="none"/>
          <w:lang w:val="zh-CN"/>
        </w:rPr>
        <w:t>相同。</w:t>
      </w:r>
    </w:p>
    <w:p w14:paraId="5AE9198F">
      <w:pPr>
        <w:pStyle w:val="8"/>
        <w:ind w:left="840" w:leftChars="0" w:hanging="840" w:hangingChars="350"/>
        <w:rPr>
          <w:rFonts w:hint="eastAsia" w:ascii="宋体" w:hAnsi="宋体"/>
          <w:sz w:val="24"/>
          <w:highlight w:val="none"/>
        </w:rPr>
      </w:pPr>
      <w:r>
        <w:rPr>
          <w:rFonts w:hint="eastAsia" w:ascii="宋体" w:hAnsi="宋体"/>
          <w:sz w:val="24"/>
        </w:rPr>
        <w:t xml:space="preserve">5.3.6 </w:t>
      </w:r>
      <w:r>
        <w:rPr>
          <w:rFonts w:hint="eastAsia" w:ascii="宋体" w:hAnsi="宋体"/>
          <w:sz w:val="24"/>
          <w:highlight w:val="none"/>
        </w:rPr>
        <w:t xml:space="preserve"> 本合同承包范围内不再计取任何计时工、点工及机械费用。</w:t>
      </w:r>
    </w:p>
    <w:p w14:paraId="5B240BCC">
      <w:pPr>
        <w:pStyle w:val="8"/>
        <w:ind w:left="840" w:leftChars="0" w:hanging="840" w:hangingChars="350"/>
        <w:rPr>
          <w:rFonts w:hint="eastAsia" w:ascii="宋体" w:hAnsi="宋体"/>
          <w:sz w:val="24"/>
          <w:highlight w:val="none"/>
          <w:lang w:val="zh-CN"/>
        </w:rPr>
      </w:pPr>
      <w:r>
        <w:rPr>
          <w:rFonts w:hint="eastAsia" w:ascii="宋体" w:cs="宋体"/>
          <w:kern w:val="0"/>
          <w:sz w:val="24"/>
          <w:highlight w:val="none"/>
        </w:rPr>
        <w:t xml:space="preserve">5.3.7  </w:t>
      </w:r>
      <w:r>
        <w:rPr>
          <w:rFonts w:hint="eastAsia" w:ascii="宋体" w:hAnsi="宋体"/>
          <w:sz w:val="24"/>
          <w:highlight w:val="none"/>
          <w:lang w:val="zh-CN"/>
        </w:rPr>
        <w:t>未经甲方法人或委托代理人签字的任何会议纪要及补充协议等资料，都不作为双方办理结算的依据。</w:t>
      </w:r>
    </w:p>
    <w:p w14:paraId="1FE7F1EB">
      <w:pPr>
        <w:numPr>
          <w:ins w:id="2" w:author="Administrator" w:date="2017-06-27T18:04:00Z"/>
        </w:numPr>
        <w:spacing w:line="360" w:lineRule="auto"/>
        <w:ind w:left="840" w:hanging="840" w:hangingChars="350"/>
        <w:rPr>
          <w:rFonts w:ascii="宋体" w:hAnsi="宋体"/>
          <w:snapToGrid w:val="0"/>
          <w:szCs w:val="21"/>
          <w:highlight w:val="none"/>
        </w:rPr>
      </w:pPr>
      <w:r>
        <w:rPr>
          <w:rFonts w:hint="eastAsia" w:ascii="宋体" w:hAnsi="宋体"/>
          <w:sz w:val="24"/>
          <w:highlight w:val="none"/>
        </w:rPr>
        <w:t xml:space="preserve">5.3.8  </w:t>
      </w:r>
      <w:r>
        <w:rPr>
          <w:rFonts w:hint="eastAsia" w:ascii="宋体" w:hAnsi="宋体" w:cs="宋体"/>
          <w:sz w:val="24"/>
          <w:szCs w:val="24"/>
          <w:highlight w:val="none"/>
          <w:lang w:val="zh-CN"/>
        </w:rPr>
        <w:t>甲方未能按合同约定履行义务，给乙方造成经济损失时，乙方应在索赔事件发生后</w:t>
      </w:r>
      <w:r>
        <w:rPr>
          <w:rFonts w:ascii="宋体" w:hAnsi="宋体" w:cs="宋体"/>
          <w:sz w:val="24"/>
          <w:szCs w:val="24"/>
          <w:highlight w:val="none"/>
          <w:lang w:val="zh-CN"/>
        </w:rPr>
        <w:t>14</w:t>
      </w:r>
      <w:r>
        <w:rPr>
          <w:rFonts w:hint="eastAsia" w:ascii="宋体" w:hAnsi="宋体" w:cs="宋体"/>
          <w:sz w:val="24"/>
          <w:szCs w:val="24"/>
          <w:highlight w:val="none"/>
          <w:lang w:val="zh-CN"/>
        </w:rPr>
        <w:t>天内，向甲方提出索赔意向通知及索赔报告等有关资料，逾期不提出的，视为放弃索赔</w:t>
      </w:r>
      <w:r>
        <w:rPr>
          <w:rFonts w:hint="eastAsia" w:ascii="宋体" w:hAnsi="宋体"/>
          <w:snapToGrid w:val="0"/>
          <w:szCs w:val="21"/>
          <w:highlight w:val="none"/>
        </w:rPr>
        <w:t>。</w:t>
      </w:r>
    </w:p>
    <w:p w14:paraId="057ECB04">
      <w:pPr>
        <w:numPr>
          <w:ins w:id="3" w:author="Administrator" w:date="2017-06-27T18:04:00Z"/>
        </w:numPr>
        <w:spacing w:line="360" w:lineRule="auto"/>
        <w:ind w:left="735" w:hanging="735" w:hangingChars="350"/>
        <w:rPr>
          <w:rFonts w:hint="eastAsia" w:ascii="宋体" w:hAnsi="宋体" w:cs="宋体"/>
          <w:sz w:val="24"/>
          <w:szCs w:val="24"/>
          <w:highlight w:val="none"/>
          <w:lang w:val="zh-CN"/>
        </w:rPr>
      </w:pPr>
      <w:r>
        <w:rPr>
          <w:rFonts w:hint="eastAsia" w:ascii="宋体" w:hAnsi="宋体"/>
          <w:snapToGrid w:val="0"/>
          <w:szCs w:val="21"/>
          <w:highlight w:val="none"/>
        </w:rPr>
        <w:t xml:space="preserve">5.3.9  </w:t>
      </w:r>
      <w:r>
        <w:rPr>
          <w:rFonts w:hint="eastAsia" w:ascii="宋体" w:hAnsi="宋体" w:cs="宋体"/>
          <w:snapToGrid/>
          <w:sz w:val="24"/>
          <w:szCs w:val="24"/>
          <w:highlight w:val="none"/>
          <w:lang w:val="zh-CN"/>
        </w:rPr>
        <w:t>乙方</w:t>
      </w:r>
      <w:r>
        <w:rPr>
          <w:rFonts w:ascii="宋体" w:hAnsi="宋体" w:cs="宋体"/>
          <w:snapToGrid/>
          <w:sz w:val="24"/>
          <w:szCs w:val="24"/>
          <w:highlight w:val="none"/>
          <w:lang w:val="zh-CN"/>
        </w:rPr>
        <w:t>不得高估冒算，</w:t>
      </w:r>
      <w:r>
        <w:rPr>
          <w:rFonts w:hint="eastAsia" w:ascii="宋体" w:hAnsi="宋体" w:cs="宋体"/>
          <w:snapToGrid/>
          <w:sz w:val="24"/>
          <w:szCs w:val="24"/>
          <w:highlight w:val="none"/>
          <w:lang w:val="zh-CN"/>
        </w:rPr>
        <w:t>若</w:t>
      </w:r>
      <w:r>
        <w:rPr>
          <w:rFonts w:ascii="宋体" w:hAnsi="宋体" w:cs="宋体"/>
          <w:snapToGrid/>
          <w:sz w:val="24"/>
          <w:szCs w:val="24"/>
          <w:highlight w:val="none"/>
          <w:lang w:val="zh-CN"/>
        </w:rPr>
        <w:t>乙方提交</w:t>
      </w:r>
      <w:r>
        <w:rPr>
          <w:rFonts w:hint="eastAsia" w:ascii="宋体" w:hAnsi="宋体" w:cs="宋体"/>
          <w:snapToGrid/>
          <w:sz w:val="24"/>
          <w:szCs w:val="24"/>
          <w:highlight w:val="none"/>
          <w:lang w:val="zh-CN"/>
        </w:rPr>
        <w:t>的</w:t>
      </w:r>
      <w:r>
        <w:rPr>
          <w:rFonts w:ascii="宋体" w:hAnsi="宋体" w:cs="宋体"/>
          <w:snapToGrid/>
          <w:sz w:val="24"/>
          <w:szCs w:val="24"/>
          <w:highlight w:val="none"/>
          <w:lang w:val="zh-CN"/>
        </w:rPr>
        <w:t>结算送</w:t>
      </w:r>
      <w:r>
        <w:rPr>
          <w:rFonts w:hint="eastAsia" w:ascii="宋体" w:hAnsi="宋体" w:cs="宋体"/>
          <w:snapToGrid/>
          <w:sz w:val="24"/>
          <w:szCs w:val="24"/>
          <w:highlight w:val="none"/>
          <w:lang w:val="zh-CN"/>
        </w:rPr>
        <w:t>审</w:t>
      </w:r>
      <w:r>
        <w:rPr>
          <w:rFonts w:ascii="宋体" w:hAnsi="宋体" w:cs="宋体"/>
          <w:snapToGrid/>
          <w:sz w:val="24"/>
          <w:szCs w:val="24"/>
          <w:highlight w:val="none"/>
          <w:lang w:val="zh-CN"/>
        </w:rPr>
        <w:t>价高出</w:t>
      </w:r>
      <w:r>
        <w:rPr>
          <w:rFonts w:hint="eastAsia" w:ascii="宋体" w:hAnsi="宋体" w:cs="宋体"/>
          <w:snapToGrid/>
          <w:sz w:val="24"/>
          <w:szCs w:val="24"/>
          <w:highlight w:val="none"/>
          <w:lang w:val="zh-CN"/>
        </w:rPr>
        <w:t>结算</w:t>
      </w:r>
      <w:r>
        <w:rPr>
          <w:rFonts w:ascii="宋体" w:hAnsi="宋体" w:cs="宋体"/>
          <w:snapToGrid/>
          <w:sz w:val="24"/>
          <w:szCs w:val="24"/>
          <w:highlight w:val="none"/>
          <w:lang w:val="zh-CN"/>
        </w:rPr>
        <w:t>审定</w:t>
      </w:r>
      <w:r>
        <w:rPr>
          <w:rFonts w:hint="eastAsia" w:ascii="宋体" w:hAnsi="宋体" w:cs="宋体"/>
          <w:snapToGrid/>
          <w:sz w:val="24"/>
          <w:szCs w:val="24"/>
          <w:highlight w:val="none"/>
          <w:lang w:val="zh-CN"/>
        </w:rPr>
        <w:t>价</w:t>
      </w:r>
      <w:r>
        <w:rPr>
          <w:rFonts w:ascii="宋体" w:hAnsi="宋体" w:cs="宋体"/>
          <w:snapToGrid/>
          <w:sz w:val="24"/>
          <w:szCs w:val="24"/>
          <w:highlight w:val="none"/>
          <w:lang w:val="zh-CN"/>
        </w:rPr>
        <w:t>5%，乙方</w:t>
      </w:r>
      <w:r>
        <w:rPr>
          <w:rFonts w:hint="eastAsia" w:ascii="宋体" w:hAnsi="宋体" w:cs="宋体"/>
          <w:snapToGrid/>
          <w:sz w:val="24"/>
          <w:szCs w:val="24"/>
          <w:highlight w:val="none"/>
          <w:lang w:val="zh-CN"/>
        </w:rPr>
        <w:t>应向甲方</w:t>
      </w:r>
      <w:r>
        <w:rPr>
          <w:rFonts w:ascii="宋体" w:hAnsi="宋体" w:cs="宋体"/>
          <w:snapToGrid/>
          <w:sz w:val="24"/>
          <w:szCs w:val="24"/>
          <w:highlight w:val="none"/>
          <w:lang w:val="zh-CN"/>
        </w:rPr>
        <w:t>支付违约金，违约金=（</w:t>
      </w:r>
      <w:r>
        <w:rPr>
          <w:rFonts w:hint="eastAsia" w:ascii="宋体" w:hAnsi="宋体" w:cs="宋体"/>
          <w:snapToGrid/>
          <w:sz w:val="24"/>
          <w:szCs w:val="24"/>
          <w:highlight w:val="none"/>
          <w:lang w:val="zh-CN"/>
        </w:rPr>
        <w:t>乙方</w:t>
      </w:r>
      <w:r>
        <w:rPr>
          <w:rFonts w:ascii="宋体" w:hAnsi="宋体" w:cs="宋体"/>
          <w:snapToGrid/>
          <w:sz w:val="24"/>
          <w:szCs w:val="24"/>
          <w:highlight w:val="none"/>
          <w:lang w:val="zh-CN"/>
        </w:rPr>
        <w:t>结算送审</w:t>
      </w:r>
      <w:r>
        <w:rPr>
          <w:rFonts w:hint="eastAsia" w:ascii="宋体" w:hAnsi="宋体" w:cs="宋体"/>
          <w:snapToGrid/>
          <w:sz w:val="24"/>
          <w:szCs w:val="24"/>
          <w:highlight w:val="none"/>
          <w:lang w:val="zh-CN"/>
        </w:rPr>
        <w:t>价</w:t>
      </w:r>
      <w:r>
        <w:rPr>
          <w:rFonts w:ascii="宋体" w:hAnsi="宋体" w:cs="宋体"/>
          <w:snapToGrid/>
          <w:sz w:val="24"/>
          <w:szCs w:val="24"/>
          <w:highlight w:val="none"/>
          <w:lang w:val="zh-CN"/>
        </w:rPr>
        <w:t>-</w:t>
      </w:r>
      <w:r>
        <w:rPr>
          <w:rFonts w:hint="eastAsia" w:ascii="宋体" w:hAnsi="宋体" w:cs="宋体"/>
          <w:snapToGrid/>
          <w:sz w:val="24"/>
          <w:szCs w:val="24"/>
          <w:highlight w:val="none"/>
          <w:lang w:val="zh-CN"/>
        </w:rPr>
        <w:t>结算</w:t>
      </w:r>
      <w:r>
        <w:rPr>
          <w:rFonts w:ascii="宋体" w:hAnsi="宋体" w:cs="宋体"/>
          <w:snapToGrid/>
          <w:sz w:val="24"/>
          <w:szCs w:val="24"/>
          <w:highlight w:val="none"/>
          <w:lang w:val="zh-CN"/>
        </w:rPr>
        <w:t>审定价</w:t>
      </w:r>
      <w:r>
        <w:rPr>
          <w:rFonts w:hint="eastAsia" w:ascii="宋体" w:hAnsi="宋体" w:cs="宋体"/>
          <w:snapToGrid/>
          <w:sz w:val="24"/>
          <w:szCs w:val="24"/>
          <w:highlight w:val="none"/>
          <w:lang w:val="zh-CN"/>
        </w:rPr>
        <w:t>*</w:t>
      </w:r>
      <w:r>
        <w:rPr>
          <w:rFonts w:ascii="宋体" w:hAnsi="宋体" w:cs="宋体"/>
          <w:snapToGrid/>
          <w:sz w:val="24"/>
          <w:szCs w:val="24"/>
          <w:highlight w:val="none"/>
          <w:lang w:val="zh-CN"/>
        </w:rPr>
        <w:t>1.05）</w:t>
      </w:r>
      <w:r>
        <w:rPr>
          <w:rFonts w:hint="eastAsia" w:ascii="宋体" w:hAnsi="宋体" w:cs="宋体"/>
          <w:snapToGrid/>
          <w:sz w:val="24"/>
          <w:szCs w:val="24"/>
          <w:highlight w:val="none"/>
          <w:lang w:val="zh-CN"/>
        </w:rPr>
        <w:t>*</w:t>
      </w:r>
      <w:r>
        <w:rPr>
          <w:rFonts w:ascii="宋体" w:hAnsi="宋体" w:cs="宋体"/>
          <w:snapToGrid/>
          <w:sz w:val="24"/>
          <w:szCs w:val="24"/>
          <w:highlight w:val="none"/>
          <w:lang w:val="zh-CN"/>
        </w:rPr>
        <w:t>5%</w:t>
      </w:r>
      <w:r>
        <w:rPr>
          <w:rFonts w:hint="eastAsia" w:ascii="宋体" w:hAnsi="宋体" w:cs="宋体"/>
          <w:snapToGrid/>
          <w:sz w:val="24"/>
          <w:szCs w:val="24"/>
          <w:highlight w:val="none"/>
          <w:lang w:val="zh-CN"/>
        </w:rPr>
        <w:t>，</w:t>
      </w:r>
      <w:r>
        <w:rPr>
          <w:rFonts w:ascii="宋体" w:hAnsi="宋体" w:cs="宋体"/>
          <w:snapToGrid/>
          <w:sz w:val="24"/>
          <w:szCs w:val="24"/>
          <w:highlight w:val="none"/>
          <w:lang w:val="zh-CN"/>
        </w:rPr>
        <w:t>甲方有权在付款时直接扣除。</w:t>
      </w:r>
    </w:p>
    <w:p w14:paraId="5108BC70">
      <w:pPr>
        <w:spacing w:line="360" w:lineRule="auto"/>
        <w:ind w:left="840" w:hanging="840" w:hangingChars="350"/>
        <w:rPr>
          <w:rFonts w:ascii="宋体" w:hAnsi="宋体"/>
          <w:sz w:val="24"/>
          <w:highlight w:val="none"/>
        </w:rPr>
      </w:pPr>
      <w:r>
        <w:rPr>
          <w:rFonts w:hint="eastAsia" w:ascii="宋体" w:hAnsi="宋体"/>
          <w:sz w:val="24"/>
          <w:highlight w:val="none"/>
        </w:rPr>
        <w:t>5.4    工程款支付</w:t>
      </w:r>
    </w:p>
    <w:p w14:paraId="71E7F193">
      <w:pPr>
        <w:spacing w:line="360" w:lineRule="auto"/>
        <w:ind w:left="840" w:hanging="840" w:hangingChars="350"/>
        <w:jc w:val="left"/>
        <w:rPr>
          <w:rFonts w:hint="eastAsia" w:ascii="宋体" w:hAnsi="宋体" w:cs="宋体"/>
          <w:sz w:val="24"/>
          <w:szCs w:val="24"/>
          <w:highlight w:val="none"/>
          <w:lang w:val="zh-CN"/>
        </w:rPr>
      </w:pPr>
      <w:r>
        <w:rPr>
          <w:rFonts w:hint="eastAsia" w:ascii="宋体" w:hAnsi="宋体" w:cs="宋体"/>
          <w:sz w:val="24"/>
          <w:szCs w:val="24"/>
          <w:highlight w:val="none"/>
        </w:rPr>
        <w:t>5.4.1  本合同已确定选择</w:t>
      </w:r>
      <w:r>
        <w:rPr>
          <w:rFonts w:hint="eastAsia" w:ascii="宋体" w:hAnsi="宋体" w:cs="宋体"/>
          <w:sz w:val="24"/>
          <w:szCs w:val="24"/>
          <w:highlight w:val="none"/>
          <w:lang w:val="zh-CN"/>
        </w:rPr>
        <w:t>一般计税方法。</w:t>
      </w:r>
    </w:p>
    <w:p w14:paraId="32520845">
      <w:pPr>
        <w:spacing w:line="360" w:lineRule="auto"/>
        <w:ind w:left="840" w:hanging="840" w:hangingChars="350"/>
        <w:jc w:val="left"/>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2</w:t>
      </w:r>
      <w:r>
        <w:rPr>
          <w:rFonts w:hint="eastAsia" w:ascii="宋体" w:hAnsi="宋体" w:cs="宋体"/>
          <w:sz w:val="24"/>
          <w:szCs w:val="24"/>
          <w:highlight w:val="none"/>
        </w:rPr>
        <w:t xml:space="preserve">  一般计税方法税率及发票管理。</w:t>
      </w:r>
    </w:p>
    <w:p w14:paraId="7D41B828">
      <w:pPr>
        <w:spacing w:line="360" w:lineRule="auto"/>
        <w:ind w:left="840" w:hanging="840" w:hangingChars="350"/>
        <w:jc w:val="left"/>
        <w:rPr>
          <w:rFonts w:hint="eastAsia" w:ascii="宋体" w:hAnsi="宋体" w:cs="宋体"/>
          <w:sz w:val="24"/>
          <w:szCs w:val="24"/>
          <w:highlight w:val="none"/>
          <w:lang w:val="zh-CN"/>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2</w:t>
      </w:r>
      <w:r>
        <w:rPr>
          <w:rFonts w:hint="eastAsia" w:ascii="宋体" w:hAnsi="宋体" w:cs="宋体"/>
          <w:sz w:val="24"/>
          <w:szCs w:val="24"/>
          <w:highlight w:val="none"/>
        </w:rPr>
        <w:t>.1 一般计税方法，</w:t>
      </w:r>
      <w:r>
        <w:rPr>
          <w:rFonts w:hint="eastAsia" w:ascii="宋体" w:hAnsi="宋体" w:cs="宋体"/>
          <w:sz w:val="24"/>
          <w:szCs w:val="24"/>
          <w:highlight w:val="none"/>
          <w:lang w:val="zh-CN"/>
        </w:rPr>
        <w:t>由乙方向甲方开具税率为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%增值税专用发票。</w:t>
      </w:r>
    </w:p>
    <w:p w14:paraId="3DB4097B">
      <w:pPr>
        <w:spacing w:line="360" w:lineRule="auto"/>
        <w:ind w:left="840" w:hanging="840" w:hangingChars="350"/>
        <w:jc w:val="left"/>
        <w:rPr>
          <w:rFonts w:hint="eastAsia" w:ascii="宋体" w:hAnsi="宋体" w:cs="宋体"/>
          <w:sz w:val="24"/>
          <w:szCs w:val="24"/>
          <w:highlight w:val="none"/>
          <w:lang w:val="zh-CN"/>
        </w:rPr>
      </w:pPr>
      <w:r>
        <w:rPr>
          <w:rFonts w:hint="eastAsia" w:ascii="宋体" w:hAnsi="宋体" w:cs="宋体"/>
          <w:sz w:val="24"/>
          <w:szCs w:val="24"/>
          <w:highlight w:val="none"/>
          <w:lang w:val="en-US" w:eastAsia="zh-CN"/>
        </w:rPr>
        <w:t>5.4.2.2</w:t>
      </w:r>
      <w:r>
        <w:rPr>
          <w:rFonts w:hint="eastAsia" w:ascii="宋体" w:hAnsi="宋体" w:cs="宋体"/>
          <w:sz w:val="24"/>
          <w:szCs w:val="24"/>
          <w:highlight w:val="none"/>
          <w:lang w:val="zh-CN"/>
        </w:rPr>
        <w:t>若本合同中涉及的价款、费用等的税率，因国家税收政策变化导致税率调整，则从国家税收政策实施之日起发生的款项，不含税部分价款不变，税额按照国家税收政策变化作相应调增或调减。</w:t>
      </w:r>
    </w:p>
    <w:p w14:paraId="12C72EE1">
      <w:pPr>
        <w:spacing w:line="360" w:lineRule="auto"/>
        <w:ind w:left="840" w:hanging="840" w:hangingChars="350"/>
        <w:jc w:val="left"/>
        <w:rPr>
          <w:rFonts w:hint="eastAsia" w:ascii="宋体" w:hAnsi="宋体" w:cs="宋体"/>
          <w:sz w:val="24"/>
          <w:szCs w:val="24"/>
          <w:highlight w:val="none"/>
          <w:lang w:val="zh-CN"/>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甲方</w:t>
      </w:r>
      <w:r>
        <w:rPr>
          <w:rFonts w:ascii="宋体" w:hAnsi="宋体" w:cs="宋体"/>
          <w:sz w:val="24"/>
          <w:szCs w:val="24"/>
          <w:highlight w:val="none"/>
          <w:lang w:val="zh-CN"/>
        </w:rPr>
        <w:t>项目部与乙方</w:t>
      </w:r>
      <w:r>
        <w:rPr>
          <w:rFonts w:hint="eastAsia" w:ascii="宋体" w:hAnsi="宋体" w:cs="宋体"/>
          <w:sz w:val="24"/>
          <w:szCs w:val="24"/>
          <w:highlight w:val="none"/>
          <w:lang w:val="zh-CN"/>
        </w:rPr>
        <w:t>于每月20号完成月工程进度产值初审（上月</w:t>
      </w:r>
      <w:r>
        <w:rPr>
          <w:rFonts w:ascii="宋体" w:hAnsi="宋体" w:cs="宋体"/>
          <w:sz w:val="24"/>
          <w:szCs w:val="24"/>
          <w:highlight w:val="none"/>
        </w:rPr>
        <w:t>20</w:t>
      </w:r>
      <w:r>
        <w:rPr>
          <w:rFonts w:hint="eastAsia" w:ascii="宋体" w:hAnsi="宋体" w:cs="宋体"/>
          <w:sz w:val="24"/>
          <w:szCs w:val="24"/>
          <w:highlight w:val="none"/>
          <w:lang w:val="zh-CN"/>
        </w:rPr>
        <w:t>号</w:t>
      </w:r>
      <w:r>
        <w:rPr>
          <w:rFonts w:ascii="宋体" w:hAnsi="宋体" w:cs="宋体"/>
          <w:sz w:val="24"/>
          <w:szCs w:val="24"/>
          <w:highlight w:val="none"/>
          <w:lang w:val="zh-CN"/>
        </w:rPr>
        <w:t>至本月</w:t>
      </w:r>
      <w:r>
        <w:rPr>
          <w:rFonts w:hint="eastAsia" w:ascii="宋体" w:hAnsi="宋体" w:cs="宋体"/>
          <w:sz w:val="24"/>
          <w:szCs w:val="24"/>
          <w:highlight w:val="none"/>
        </w:rPr>
        <w:t>19</w:t>
      </w:r>
      <w:r>
        <w:rPr>
          <w:rFonts w:hint="eastAsia" w:ascii="宋体" w:hAnsi="宋体" w:cs="宋体"/>
          <w:sz w:val="24"/>
          <w:szCs w:val="24"/>
          <w:highlight w:val="none"/>
          <w:lang w:val="zh-CN"/>
        </w:rPr>
        <w:t>号</w:t>
      </w:r>
      <w:r>
        <w:rPr>
          <w:rFonts w:ascii="宋体" w:hAnsi="宋体" w:cs="宋体"/>
          <w:sz w:val="24"/>
          <w:szCs w:val="24"/>
          <w:highlight w:val="none"/>
          <w:lang w:val="zh-CN"/>
        </w:rPr>
        <w:t>）</w:t>
      </w:r>
      <w:r>
        <w:rPr>
          <w:rFonts w:hint="eastAsia" w:ascii="宋体" w:hAnsi="宋体" w:cs="宋体"/>
          <w:sz w:val="24"/>
          <w:szCs w:val="24"/>
          <w:highlight w:val="none"/>
          <w:lang w:val="zh-CN"/>
        </w:rPr>
        <w:t>，乙方按</w:t>
      </w:r>
      <w:r>
        <w:rPr>
          <w:rFonts w:ascii="宋体" w:hAnsi="宋体" w:cs="宋体"/>
          <w:sz w:val="24"/>
          <w:szCs w:val="24"/>
          <w:highlight w:val="none"/>
          <w:lang w:val="zh-CN"/>
        </w:rPr>
        <w:t>初审</w:t>
      </w:r>
      <w:r>
        <w:rPr>
          <w:rFonts w:hint="eastAsia" w:ascii="宋体" w:hAnsi="宋体" w:cs="宋体"/>
          <w:sz w:val="24"/>
          <w:szCs w:val="24"/>
          <w:highlight w:val="none"/>
          <w:lang w:val="zh-CN"/>
        </w:rPr>
        <w:t>月工程进度产值向甲方提供跟产值相等的100%增值税专用发票（发票提供</w:t>
      </w:r>
      <w:r>
        <w:rPr>
          <w:rFonts w:ascii="宋体" w:hAnsi="宋体" w:cs="宋体"/>
          <w:sz w:val="24"/>
          <w:szCs w:val="24"/>
          <w:highlight w:val="none"/>
          <w:lang w:val="zh-CN"/>
        </w:rPr>
        <w:t>时间</w:t>
      </w:r>
      <w:r>
        <w:rPr>
          <w:rFonts w:hint="eastAsia" w:ascii="宋体" w:hAnsi="宋体" w:cs="宋体"/>
          <w:sz w:val="24"/>
          <w:szCs w:val="24"/>
          <w:highlight w:val="none"/>
          <w:lang w:val="zh-CN"/>
        </w:rPr>
        <w:t>最迟不超过每月25号），同时乙方须在国税官网将查询发票真伪的结果打印出来，作为开立合法合规票据证明。</w:t>
      </w:r>
    </w:p>
    <w:p w14:paraId="77434198">
      <w:pPr>
        <w:spacing w:line="360" w:lineRule="auto"/>
        <w:ind w:left="840" w:hanging="840" w:hangingChars="350"/>
        <w:jc w:val="left"/>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乙方应在开具增值税专用发票之日起3日内送达至甲方，甲方签收增值税专用发票的日期为送达日期。乙方开具的增值税扣税专用凭证不</w:t>
      </w:r>
      <w:r>
        <w:rPr>
          <w:rFonts w:hint="eastAsia" w:ascii="宋体" w:hAnsi="宋体" w:cs="宋体"/>
          <w:sz w:val="24"/>
          <w:szCs w:val="24"/>
          <w:highlight w:val="none"/>
          <w:lang w:val="zh-CN"/>
        </w:rPr>
        <w:t>符合合同约定</w:t>
      </w:r>
      <w:r>
        <w:rPr>
          <w:rFonts w:hint="eastAsia" w:ascii="宋体" w:hAnsi="宋体" w:cs="宋体"/>
          <w:sz w:val="24"/>
          <w:szCs w:val="24"/>
          <w:highlight w:val="none"/>
        </w:rPr>
        <w:t>的，由甲方退回，乙方接到甲方退回通知之日起5日内重新开具符合合同约定的增值税扣税专用凭证并送达至甲方，由此产生的费用及其他损失由乙方承担。</w:t>
      </w:r>
    </w:p>
    <w:p w14:paraId="57051784">
      <w:pPr>
        <w:spacing w:line="360" w:lineRule="auto"/>
        <w:ind w:left="840" w:hanging="840" w:hangingChars="350"/>
        <w:jc w:val="left"/>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乙方向甲方提供合规的增值税专用发票（包含税务机关代开），并按实际提供货物或者提供应税劳务情况，准确填写发票项目，若获得开具汇总的专用发票，则乙方必须提供其防伪税控系统开具的《销售货物或者提供应税劳务清单》并在其清单上加盖发票专用章。</w:t>
      </w:r>
    </w:p>
    <w:p w14:paraId="25EF43BF">
      <w:pPr>
        <w:spacing w:line="360" w:lineRule="auto"/>
        <w:ind w:left="840" w:hanging="840" w:hangingChars="350"/>
        <w:jc w:val="left"/>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乙方未按5.4.2或5.4.3条约定向甲方提供增值税发票或提供的增值税发票不符合约定的，甲方有权拒绝付款，直至乙方按约提供发票后甲方再按约付款，由此造成的一切责任由乙方自行承担。乙方按照本合同附件《关于规范发票行为及收款账户的不可撤销承诺函》进行管理并向甲方承担责任。</w:t>
      </w:r>
    </w:p>
    <w:p w14:paraId="32ACA1A2">
      <w:pPr>
        <w:spacing w:line="360" w:lineRule="auto"/>
        <w:ind w:left="840" w:hanging="840" w:hangingChars="350"/>
        <w:jc w:val="left"/>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4</w:t>
      </w:r>
      <w:r>
        <w:rPr>
          <w:rFonts w:ascii="宋体" w:hAnsi="宋体" w:cs="宋体"/>
          <w:sz w:val="24"/>
          <w:szCs w:val="24"/>
          <w:highlight w:val="none"/>
        </w:rPr>
        <w:t xml:space="preserve"> </w:t>
      </w:r>
      <w:r>
        <w:rPr>
          <w:rFonts w:hint="eastAsia" w:ascii="宋体" w:hAnsi="宋体" w:cs="宋体"/>
          <w:sz w:val="24"/>
          <w:szCs w:val="24"/>
          <w:highlight w:val="none"/>
        </w:rPr>
        <w:t xml:space="preserve"> 付款方式：</w:t>
      </w:r>
      <w:r>
        <w:rPr>
          <w:rFonts w:hint="eastAsia" w:ascii="宋体" w:hAnsi="宋体"/>
          <w:sz w:val="24"/>
          <w:highlight w:val="none"/>
        </w:rPr>
        <w:t>以转账、银行承兑汇票</w:t>
      </w:r>
      <w:r>
        <w:rPr>
          <w:rFonts w:hint="eastAsia" w:ascii="宋体" w:hAnsi="宋体"/>
          <w:sz w:val="24"/>
          <w:highlight w:val="none"/>
          <w:lang w:eastAsia="zh-CN"/>
        </w:rPr>
        <w:t>、</w:t>
      </w:r>
      <w:r>
        <w:rPr>
          <w:rFonts w:hint="eastAsia" w:ascii="宋体" w:hAnsi="宋体"/>
          <w:sz w:val="24"/>
          <w:highlight w:val="none"/>
        </w:rPr>
        <w:t>电子商票</w:t>
      </w:r>
      <w:r>
        <w:rPr>
          <w:rFonts w:hint="eastAsia" w:ascii="宋体" w:hAnsi="宋体"/>
          <w:sz w:val="24"/>
          <w:highlight w:val="none"/>
          <w:lang w:eastAsia="zh-CN"/>
        </w:rPr>
        <w:t>、</w:t>
      </w:r>
      <w:r>
        <w:rPr>
          <w:rFonts w:hint="eastAsia" w:ascii="宋体" w:hAnsi="宋体"/>
          <w:sz w:val="24"/>
          <w:highlight w:val="none"/>
          <w:lang w:val="en-US" w:eastAsia="zh-CN"/>
        </w:rPr>
        <w:t>供应链融资</w:t>
      </w:r>
      <w:r>
        <w:rPr>
          <w:rFonts w:hint="eastAsia" w:ascii="宋体" w:hAnsi="宋体"/>
          <w:sz w:val="24"/>
          <w:highlight w:val="none"/>
        </w:rPr>
        <w:t>等方式支付。</w:t>
      </w:r>
    </w:p>
    <w:p w14:paraId="210001AD">
      <w:pPr>
        <w:spacing w:line="360" w:lineRule="auto"/>
        <w:ind w:left="840" w:hanging="840" w:hangingChars="350"/>
        <w:jc w:val="left"/>
        <w:rPr>
          <w:rFonts w:hint="eastAsia" w:ascii="宋体" w:hAnsi="宋体" w:cs="宋体"/>
          <w:sz w:val="24"/>
          <w:szCs w:val="24"/>
          <w:highlight w:val="none"/>
          <w:lang w:val="zh-CN"/>
        </w:rPr>
      </w:pPr>
      <w:r>
        <w:rPr>
          <w:rFonts w:hint="eastAsia" w:ascii="宋体" w:hAnsi="宋体" w:cs="宋体"/>
          <w:sz w:val="24"/>
          <w:szCs w:val="24"/>
          <w:highlight w:val="none"/>
        </w:rPr>
        <w:t>5.4.</w:t>
      </w: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本工程无预付款；月进度付款按完成产值60%支付；施工完成支付至完成产值70%；桩检合格支付至完成产值85%；完成工程竣工结算审核后支付至审定结算价款的98.5%；余款1.5%留作质量保证金，在工程竣工验收合格满二年并结算完成审核后退还（无息）</w:t>
      </w:r>
      <w:r>
        <w:rPr>
          <w:rFonts w:hint="eastAsia" w:ascii="宋体" w:hAnsi="宋体" w:cs="宋体"/>
          <w:sz w:val="24"/>
          <w:highlight w:val="none"/>
        </w:rPr>
        <w:t xml:space="preserve"> </w:t>
      </w:r>
    </w:p>
    <w:p w14:paraId="32A0356D">
      <w:pPr>
        <w:spacing w:after="156" w:afterLines="50" w:line="360" w:lineRule="auto"/>
        <w:ind w:left="823" w:hanging="823" w:hangingChars="343"/>
        <w:textAlignment w:val="baseline"/>
        <w:rPr>
          <w:rFonts w:hint="eastAsia"/>
          <w:sz w:val="24"/>
          <w:szCs w:val="24"/>
          <w:highlight w:val="none"/>
          <w:lang w:val="zh-CN" w:eastAsia="zh-CN"/>
        </w:rPr>
      </w:pPr>
      <w:r>
        <w:rPr>
          <w:rFonts w:hint="eastAsia" w:ascii="宋体" w:hAnsi="宋体"/>
          <w:kern w:val="0"/>
          <w:sz w:val="24"/>
        </w:rPr>
        <w:t>5.4.</w:t>
      </w:r>
      <w:r>
        <w:rPr>
          <w:rFonts w:hint="eastAsia" w:ascii="宋体" w:hAnsi="宋体"/>
          <w:kern w:val="0"/>
          <w:sz w:val="24"/>
          <w:lang w:val="en-US" w:eastAsia="zh-CN"/>
        </w:rPr>
        <w:t>6</w:t>
      </w:r>
      <w:r>
        <w:rPr>
          <w:rFonts w:hint="eastAsia" w:ascii="宋体" w:hAnsi="宋体"/>
          <w:kern w:val="0"/>
          <w:sz w:val="24"/>
        </w:rPr>
        <w:t xml:space="preserve">  </w:t>
      </w:r>
      <w:r>
        <w:rPr>
          <w:rFonts w:hint="eastAsia"/>
          <w:sz w:val="24"/>
          <w:szCs w:val="24"/>
          <w:lang w:val="zh-CN" w:eastAsia="zh-CN"/>
        </w:rPr>
        <w:t>乙方下属劳务人员的工资支付必须严格按照国家规定及工程所在地人民政府相关文件执行，甲方有权对乙方人员的工资发放进行监督</w:t>
      </w:r>
      <w:r>
        <w:rPr>
          <w:rFonts w:hint="eastAsia"/>
          <w:sz w:val="24"/>
          <w:szCs w:val="24"/>
          <w:highlight w:val="none"/>
          <w:lang w:val="zh-CN" w:eastAsia="zh-CN"/>
        </w:rPr>
        <w:t>。乙方在每次请求付款前，必须向甲方提供详细的工资分配表以及上月发放的工资确认表（劳务人员签字并附相关劳务人员的身份证复印件），否则甲方有权拒绝付款，由此造成的一切责任由乙方自行承担。甲方有权代表乙方向乙方人员发放工资，乙方须无条件同意。</w:t>
      </w:r>
    </w:p>
    <w:p w14:paraId="08364B31">
      <w:pPr>
        <w:spacing w:line="360" w:lineRule="auto"/>
        <w:ind w:left="840" w:hanging="840" w:hangingChars="350"/>
        <w:rPr>
          <w:rFonts w:hint="eastAsia" w:ascii="宋体" w:hAnsi="宋体"/>
          <w:sz w:val="24"/>
          <w:highlight w:val="none"/>
        </w:rPr>
      </w:pPr>
      <w:r>
        <w:rPr>
          <w:rFonts w:hint="eastAsia" w:ascii="宋体" w:hAnsi="宋体"/>
          <w:kern w:val="0"/>
          <w:sz w:val="24"/>
          <w:highlight w:val="none"/>
        </w:rPr>
        <w:t>5.4.</w:t>
      </w:r>
      <w:r>
        <w:rPr>
          <w:rFonts w:hint="eastAsia" w:ascii="宋体" w:hAnsi="宋体"/>
          <w:kern w:val="0"/>
          <w:sz w:val="24"/>
          <w:highlight w:val="none"/>
          <w:lang w:val="en-US" w:eastAsia="zh-CN"/>
        </w:rPr>
        <w:t>7</w:t>
      </w:r>
      <w:r>
        <w:rPr>
          <w:rFonts w:hint="eastAsia" w:ascii="宋体" w:hAnsi="宋体"/>
          <w:kern w:val="0"/>
          <w:sz w:val="24"/>
          <w:highlight w:val="none"/>
        </w:rPr>
        <w:t xml:space="preserve">  </w:t>
      </w:r>
      <w:r>
        <w:rPr>
          <w:rFonts w:hint="eastAsia" w:ascii="宋体" w:hAnsi="宋体"/>
          <w:sz w:val="24"/>
          <w:highlight w:val="none"/>
        </w:rPr>
        <w:t>工程结算完毕后30日内，甲方付款至结算总价的</w:t>
      </w:r>
      <w:r>
        <w:rPr>
          <w:rFonts w:hint="eastAsia" w:ascii="宋体" w:hAnsi="宋体"/>
          <w:sz w:val="24"/>
          <w:highlight w:val="none"/>
          <w:u w:val="single"/>
          <w:lang w:val="en-US" w:eastAsia="zh-CN"/>
        </w:rPr>
        <w:t xml:space="preserve">  / </w:t>
      </w:r>
      <w:r>
        <w:rPr>
          <w:rFonts w:hint="eastAsia" w:ascii="宋体" w:hAnsi="宋体"/>
          <w:sz w:val="24"/>
          <w:highlight w:val="none"/>
        </w:rPr>
        <w:t>。</w:t>
      </w:r>
    </w:p>
    <w:p w14:paraId="7BD405E5">
      <w:pPr>
        <w:spacing w:line="360" w:lineRule="auto"/>
        <w:ind w:left="840" w:hanging="840" w:hangingChars="350"/>
        <w:rPr>
          <w:rFonts w:ascii="宋体" w:hAnsi="宋体"/>
          <w:sz w:val="24"/>
          <w:highlight w:val="none"/>
        </w:rPr>
      </w:pPr>
      <w:r>
        <w:rPr>
          <w:rFonts w:hint="eastAsia" w:ascii="宋体" w:hAnsi="宋体"/>
          <w:kern w:val="0"/>
          <w:sz w:val="24"/>
          <w:highlight w:val="none"/>
        </w:rPr>
        <w:t>5.4.</w:t>
      </w:r>
      <w:r>
        <w:rPr>
          <w:rFonts w:hint="eastAsia" w:ascii="宋体" w:hAnsi="宋体"/>
          <w:kern w:val="0"/>
          <w:sz w:val="24"/>
          <w:highlight w:val="none"/>
          <w:lang w:val="en-US" w:eastAsia="zh-CN"/>
        </w:rPr>
        <w:t>8</w:t>
      </w:r>
      <w:r>
        <w:rPr>
          <w:rFonts w:hint="eastAsia" w:ascii="宋体" w:hAnsi="宋体"/>
          <w:kern w:val="0"/>
          <w:sz w:val="24"/>
          <w:highlight w:val="none"/>
        </w:rPr>
        <w:t xml:space="preserve"> </w:t>
      </w:r>
      <w:r>
        <w:rPr>
          <w:rFonts w:ascii="宋体" w:hAnsi="宋体"/>
          <w:sz w:val="24"/>
          <w:highlight w:val="none"/>
        </w:rPr>
        <w:t>出现下列问题之一，甲方可暂停支付工程进度款和尾款：</w:t>
      </w:r>
    </w:p>
    <w:p w14:paraId="3F119FED">
      <w:pPr>
        <w:tabs>
          <w:tab w:val="left" w:pos="900"/>
          <w:tab w:val="left" w:pos="1260"/>
        </w:tabs>
        <w:spacing w:line="360" w:lineRule="auto"/>
        <w:ind w:left="812" w:hanging="812" w:hangingChars="350"/>
        <w:rPr>
          <w:rFonts w:ascii="宋体" w:hAnsi="宋体"/>
          <w:spacing w:val="-4"/>
          <w:sz w:val="24"/>
          <w:highlight w:val="none"/>
        </w:rPr>
      </w:pPr>
      <w:r>
        <w:rPr>
          <w:rFonts w:hint="eastAsia" w:ascii="宋体" w:hAnsi="宋体"/>
          <w:spacing w:val="-4"/>
          <w:sz w:val="24"/>
          <w:highlight w:val="none"/>
        </w:rPr>
        <w:t>5.4.</w:t>
      </w:r>
      <w:r>
        <w:rPr>
          <w:rFonts w:hint="eastAsia" w:ascii="宋体" w:hAnsi="宋体"/>
          <w:spacing w:val="-4"/>
          <w:sz w:val="24"/>
          <w:highlight w:val="none"/>
          <w:lang w:val="en-US" w:eastAsia="zh-CN"/>
        </w:rPr>
        <w:t>8</w:t>
      </w:r>
      <w:r>
        <w:rPr>
          <w:rFonts w:hint="eastAsia" w:ascii="宋体" w:hAnsi="宋体"/>
          <w:spacing w:val="-4"/>
          <w:sz w:val="24"/>
          <w:highlight w:val="none"/>
        </w:rPr>
        <w:t>.1</w:t>
      </w:r>
      <w:r>
        <w:rPr>
          <w:rFonts w:ascii="宋体" w:hAnsi="宋体"/>
          <w:spacing w:val="-4"/>
          <w:sz w:val="24"/>
          <w:highlight w:val="none"/>
        </w:rPr>
        <w:t>乙方提交的工程量和质量</w:t>
      </w:r>
      <w:r>
        <w:rPr>
          <w:rFonts w:hint="eastAsia" w:ascii="宋体" w:hAnsi="宋体"/>
          <w:spacing w:val="-4"/>
          <w:sz w:val="24"/>
          <w:highlight w:val="none"/>
        </w:rPr>
        <w:t>认</w:t>
      </w:r>
      <w:r>
        <w:rPr>
          <w:rFonts w:ascii="宋体" w:hAnsi="宋体"/>
          <w:spacing w:val="-4"/>
          <w:sz w:val="24"/>
          <w:highlight w:val="none"/>
        </w:rPr>
        <w:t>证资料不完整或不属实。</w:t>
      </w:r>
    </w:p>
    <w:p w14:paraId="1D9265FD">
      <w:pPr>
        <w:spacing w:line="360" w:lineRule="auto"/>
        <w:ind w:left="840" w:hanging="840" w:hangingChars="350"/>
        <w:rPr>
          <w:rFonts w:ascii="宋体" w:hAnsi="宋体"/>
          <w:sz w:val="24"/>
          <w:highlight w:val="none"/>
        </w:rPr>
      </w:pPr>
      <w:r>
        <w:rPr>
          <w:rFonts w:hint="eastAsia" w:ascii="宋体" w:hAnsi="宋体"/>
          <w:sz w:val="24"/>
          <w:highlight w:val="none"/>
        </w:rPr>
        <w:t>5.4.</w:t>
      </w:r>
      <w:r>
        <w:rPr>
          <w:rFonts w:hint="eastAsia" w:ascii="宋体" w:hAnsi="宋体"/>
          <w:sz w:val="24"/>
          <w:highlight w:val="none"/>
          <w:lang w:val="en-US" w:eastAsia="zh-CN"/>
        </w:rPr>
        <w:t>8</w:t>
      </w:r>
      <w:r>
        <w:rPr>
          <w:rFonts w:hint="eastAsia" w:ascii="宋体" w:hAnsi="宋体"/>
          <w:sz w:val="24"/>
          <w:highlight w:val="none"/>
        </w:rPr>
        <w:t>.2</w:t>
      </w:r>
      <w:r>
        <w:rPr>
          <w:rFonts w:ascii="宋体" w:hAnsi="宋体"/>
          <w:sz w:val="24"/>
          <w:highlight w:val="none"/>
        </w:rPr>
        <w:t>工程</w:t>
      </w:r>
      <w:r>
        <w:rPr>
          <w:rFonts w:hint="eastAsia" w:ascii="宋体" w:hAnsi="宋体"/>
          <w:sz w:val="24"/>
          <w:highlight w:val="none"/>
        </w:rPr>
        <w:t>质量</w:t>
      </w:r>
      <w:r>
        <w:rPr>
          <w:rFonts w:ascii="宋体" w:hAnsi="宋体"/>
          <w:sz w:val="24"/>
          <w:highlight w:val="none"/>
        </w:rPr>
        <w:t>还存在待整改</w:t>
      </w:r>
      <w:r>
        <w:rPr>
          <w:rFonts w:hint="eastAsia" w:ascii="宋体" w:hAnsi="宋体"/>
          <w:sz w:val="24"/>
          <w:highlight w:val="none"/>
        </w:rPr>
        <w:t>等</w:t>
      </w:r>
      <w:r>
        <w:rPr>
          <w:rFonts w:ascii="宋体" w:hAnsi="宋体"/>
          <w:sz w:val="24"/>
          <w:highlight w:val="none"/>
        </w:rPr>
        <w:t>问题。</w:t>
      </w:r>
    </w:p>
    <w:p w14:paraId="452B9F7E">
      <w:pPr>
        <w:spacing w:line="360" w:lineRule="auto"/>
        <w:ind w:left="840" w:hanging="840" w:hangingChars="350"/>
        <w:rPr>
          <w:rFonts w:ascii="宋体" w:hAnsi="宋体"/>
          <w:sz w:val="24"/>
          <w:highlight w:val="none"/>
        </w:rPr>
      </w:pPr>
      <w:r>
        <w:rPr>
          <w:rFonts w:hint="eastAsia" w:ascii="宋体" w:hAnsi="宋体"/>
          <w:sz w:val="24"/>
          <w:highlight w:val="none"/>
        </w:rPr>
        <w:t>5.4.9.3</w:t>
      </w:r>
      <w:r>
        <w:rPr>
          <w:rFonts w:ascii="宋体" w:hAnsi="宋体"/>
          <w:sz w:val="24"/>
          <w:highlight w:val="none"/>
        </w:rPr>
        <w:t>乙方存在本合同约定的其他违约情形时。</w:t>
      </w:r>
    </w:p>
    <w:p w14:paraId="1E84A522">
      <w:pPr>
        <w:spacing w:line="360" w:lineRule="auto"/>
        <w:ind w:left="840" w:hanging="840" w:hangingChars="350"/>
        <w:rPr>
          <w:rFonts w:hint="eastAsia" w:ascii="宋体" w:hAnsi="宋体"/>
          <w:sz w:val="24"/>
          <w:highlight w:val="none"/>
        </w:rPr>
      </w:pPr>
      <w:r>
        <w:rPr>
          <w:rFonts w:hint="eastAsia" w:ascii="宋体" w:hAnsi="宋体"/>
          <w:sz w:val="24"/>
          <w:highlight w:val="none"/>
        </w:rPr>
        <w:t>5.4.9.</w:t>
      </w:r>
      <w:r>
        <w:rPr>
          <w:rFonts w:ascii="宋体" w:hAnsi="宋体"/>
          <w:sz w:val="24"/>
          <w:highlight w:val="none"/>
        </w:rPr>
        <w:t>4因乙方原因造成工期滞后，不能满足甲方的要求。</w:t>
      </w:r>
    </w:p>
    <w:p w14:paraId="6ABE4688">
      <w:pPr>
        <w:spacing w:line="360" w:lineRule="auto"/>
        <w:ind w:left="840" w:hanging="840" w:hangingChars="350"/>
        <w:rPr>
          <w:rFonts w:ascii="宋体" w:hAnsi="宋体"/>
          <w:sz w:val="24"/>
          <w:highlight w:val="none"/>
        </w:rPr>
      </w:pPr>
      <w:r>
        <w:rPr>
          <w:rFonts w:hint="eastAsia" w:ascii="宋体" w:hAnsi="宋体"/>
          <w:kern w:val="0"/>
          <w:sz w:val="24"/>
          <w:highlight w:val="none"/>
        </w:rPr>
        <w:t xml:space="preserve">5.4.10 </w:t>
      </w:r>
      <w:r>
        <w:rPr>
          <w:rFonts w:hint="eastAsia" w:ascii="宋体" w:hAnsi="宋体"/>
          <w:sz w:val="24"/>
          <w:highlight w:val="none"/>
        </w:rPr>
        <w:t>下列费用在当月进度款中扣除：</w:t>
      </w:r>
    </w:p>
    <w:p w14:paraId="2E95D069">
      <w:pPr>
        <w:spacing w:line="360" w:lineRule="auto"/>
        <w:ind w:left="840" w:hanging="840" w:hangingChars="350"/>
        <w:rPr>
          <w:rFonts w:hint="eastAsia" w:ascii="宋体" w:hAnsi="宋体"/>
          <w:sz w:val="24"/>
          <w:highlight w:val="none"/>
        </w:rPr>
      </w:pPr>
      <w:r>
        <w:rPr>
          <w:rFonts w:hint="eastAsia" w:ascii="宋体" w:hAnsi="宋体"/>
          <w:sz w:val="24"/>
          <w:highlight w:val="none"/>
        </w:rPr>
        <w:t>5.4.10.1甲方提供的安全帽、工作马甲、工作服、胸牌等费用.</w:t>
      </w:r>
    </w:p>
    <w:p w14:paraId="2CA0DB82">
      <w:pPr>
        <w:spacing w:line="360" w:lineRule="auto"/>
        <w:ind w:left="840" w:hanging="840" w:hangingChars="350"/>
        <w:rPr>
          <w:rFonts w:hint="eastAsia" w:ascii="宋体" w:hAnsi="宋体"/>
          <w:sz w:val="24"/>
          <w:highlight w:val="none"/>
        </w:rPr>
      </w:pPr>
      <w:r>
        <w:rPr>
          <w:rFonts w:hint="eastAsia" w:ascii="宋体" w:hAnsi="宋体"/>
          <w:sz w:val="24"/>
          <w:highlight w:val="none"/>
        </w:rPr>
        <w:t>5.4.10.2外调班组费用、甲方代购材料的费用。</w:t>
      </w:r>
    </w:p>
    <w:p w14:paraId="79E97042">
      <w:pPr>
        <w:spacing w:line="360" w:lineRule="auto"/>
        <w:ind w:left="840" w:hanging="840" w:hangingChars="350"/>
        <w:rPr>
          <w:rFonts w:hint="eastAsia" w:hAnsi="宋体"/>
          <w:sz w:val="24"/>
          <w:highlight w:val="none"/>
        </w:rPr>
      </w:pPr>
      <w:r>
        <w:rPr>
          <w:rFonts w:hint="eastAsia" w:ascii="宋体" w:hAnsi="宋体"/>
          <w:sz w:val="24"/>
          <w:highlight w:val="none"/>
        </w:rPr>
        <w:t xml:space="preserve">5.4.11 </w:t>
      </w:r>
      <w:r>
        <w:rPr>
          <w:rFonts w:hint="eastAsia" w:hAnsi="宋体"/>
          <w:sz w:val="24"/>
          <w:highlight w:val="none"/>
        </w:rPr>
        <w:t>乙方每月</w:t>
      </w:r>
      <w:r>
        <w:rPr>
          <w:rFonts w:hAnsi="宋体"/>
          <w:sz w:val="24"/>
          <w:highlight w:val="none"/>
        </w:rPr>
        <w:t>1</w:t>
      </w:r>
      <w:r>
        <w:rPr>
          <w:rFonts w:hint="eastAsia" w:hAnsi="宋体"/>
          <w:sz w:val="24"/>
          <w:highlight w:val="none"/>
        </w:rPr>
        <w:t>0号前须向甲方报付款需求计划，如乙方未按要求报付款需求计划，自行承担责任。</w:t>
      </w:r>
    </w:p>
    <w:p w14:paraId="6D8E95CE">
      <w:pPr>
        <w:spacing w:line="360" w:lineRule="auto"/>
        <w:ind w:left="840" w:hanging="840" w:hangingChars="350"/>
        <w:rPr>
          <w:rFonts w:hint="eastAsia" w:ascii="宋体" w:hAnsi="宋体"/>
          <w:sz w:val="24"/>
        </w:rPr>
      </w:pPr>
      <w:r>
        <w:rPr>
          <w:rFonts w:hint="eastAsia" w:ascii="宋体" w:hAnsi="宋体"/>
          <w:sz w:val="24"/>
        </w:rPr>
        <w:t xml:space="preserve">5.4.12 </w:t>
      </w:r>
      <w:r>
        <w:rPr>
          <w:rFonts w:hint="eastAsia" w:hAnsi="宋体"/>
          <w:sz w:val="24"/>
          <w:szCs w:val="24"/>
        </w:rPr>
        <w:t>本合同不允许委托支付至第三方。</w:t>
      </w:r>
    </w:p>
    <w:p w14:paraId="45ED4DF2">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6      甲方工作及责任</w:t>
      </w:r>
    </w:p>
    <w:p w14:paraId="421179B0">
      <w:pPr>
        <w:spacing w:line="360" w:lineRule="auto"/>
        <w:ind w:left="840" w:hanging="840" w:hangingChars="350"/>
        <w:rPr>
          <w:rFonts w:hint="eastAsia" w:ascii="宋体" w:hAnsi="宋体"/>
          <w:sz w:val="24"/>
          <w:szCs w:val="24"/>
        </w:rPr>
      </w:pPr>
      <w:r>
        <w:rPr>
          <w:rFonts w:hint="eastAsia" w:ascii="宋体" w:hAnsi="宋体"/>
          <w:sz w:val="24"/>
          <w:szCs w:val="24"/>
        </w:rPr>
        <w:t>6.1    甲方派驻代表：</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cs="Arial"/>
          <w:bCs/>
          <w:sz w:val="24"/>
        </w:rPr>
        <w:t>职务：</w:t>
      </w:r>
      <w:r>
        <w:rPr>
          <w:rFonts w:hint="eastAsia" w:ascii="宋体" w:hAnsi="宋体" w:cs="Arial"/>
          <w:bCs/>
          <w:sz w:val="24"/>
          <w:u w:val="single"/>
          <w:lang w:val="en-US" w:eastAsia="zh-CN"/>
        </w:rPr>
        <w:t xml:space="preserve">       </w:t>
      </w:r>
      <w:r>
        <w:rPr>
          <w:rFonts w:hint="eastAsia" w:ascii="宋体" w:hAnsi="宋体" w:cs="Arial"/>
          <w:bCs/>
          <w:sz w:val="24"/>
        </w:rPr>
        <w:t>电话：</w:t>
      </w:r>
      <w:r>
        <w:rPr>
          <w:rFonts w:hint="eastAsia" w:ascii="宋体" w:hAnsi="宋体" w:cs="Arial"/>
          <w:bCs/>
          <w:sz w:val="24"/>
          <w:u w:val="single"/>
        </w:rPr>
        <w:t xml:space="preserve"> </w:t>
      </w:r>
      <w:r>
        <w:rPr>
          <w:rFonts w:hint="eastAsia" w:ascii="宋体" w:hAnsi="宋体" w:cs="Arial"/>
          <w:bCs/>
          <w:sz w:val="24"/>
          <w:u w:val="single"/>
          <w:lang w:val="en-US" w:eastAsia="zh-CN"/>
        </w:rPr>
        <w:t xml:space="preserve">     </w:t>
      </w:r>
      <w:r>
        <w:rPr>
          <w:rFonts w:hint="eastAsia" w:ascii="宋体" w:hAnsi="宋体"/>
          <w:sz w:val="24"/>
          <w:szCs w:val="24"/>
        </w:rPr>
        <w:t>），凡应由甲方签认的各种指令、技术文件及相关资料必须经甲方派驻代表签署。</w:t>
      </w:r>
    </w:p>
    <w:p w14:paraId="43F7511F">
      <w:pPr>
        <w:spacing w:line="360" w:lineRule="auto"/>
        <w:ind w:left="840" w:hanging="840" w:hangingChars="350"/>
        <w:rPr>
          <w:rFonts w:ascii="宋体" w:hAnsi="宋体"/>
          <w:sz w:val="24"/>
        </w:rPr>
      </w:pPr>
      <w:r>
        <w:rPr>
          <w:rFonts w:hint="eastAsia" w:ascii="宋体" w:hAnsi="宋体"/>
          <w:sz w:val="24"/>
          <w:szCs w:val="24"/>
        </w:rPr>
        <w:t>6.2    甲方设立施工项目管理机构，</w:t>
      </w:r>
      <w:r>
        <w:rPr>
          <w:rFonts w:ascii="宋体" w:hAnsi="宋体"/>
          <w:sz w:val="24"/>
        </w:rPr>
        <w:t>负责与建设单位、设计单位、监理单位</w:t>
      </w:r>
      <w:r>
        <w:rPr>
          <w:rFonts w:hint="eastAsia" w:ascii="宋体" w:hAnsi="宋体"/>
          <w:sz w:val="24"/>
        </w:rPr>
        <w:t>等</w:t>
      </w:r>
      <w:r>
        <w:rPr>
          <w:rFonts w:ascii="宋体" w:hAnsi="宋体"/>
          <w:sz w:val="24"/>
        </w:rPr>
        <w:t>对内对外</w:t>
      </w:r>
      <w:r>
        <w:rPr>
          <w:rFonts w:hint="eastAsia" w:ascii="宋体" w:hAnsi="宋体"/>
          <w:sz w:val="24"/>
        </w:rPr>
        <w:t>的有关</w:t>
      </w:r>
      <w:r>
        <w:rPr>
          <w:rFonts w:ascii="宋体" w:hAnsi="宋体"/>
          <w:sz w:val="24"/>
        </w:rPr>
        <w:t>协调工作。</w:t>
      </w:r>
    </w:p>
    <w:p w14:paraId="436FFAF9">
      <w:pPr>
        <w:spacing w:line="360" w:lineRule="auto"/>
        <w:ind w:left="840" w:hanging="840" w:hangingChars="350"/>
        <w:rPr>
          <w:rFonts w:hint="eastAsia" w:ascii="宋体" w:hAnsi="宋体"/>
          <w:sz w:val="24"/>
        </w:rPr>
      </w:pPr>
      <w:r>
        <w:rPr>
          <w:rFonts w:hint="eastAsia" w:ascii="宋体" w:hAnsi="宋体"/>
          <w:sz w:val="24"/>
        </w:rPr>
        <w:t>6.3    甲方负责施工组织设计的编制，施工进度计划的确定，审查细部施工方案及施工方法的制定</w:t>
      </w:r>
      <w:r>
        <w:rPr>
          <w:rFonts w:hint="eastAsia" w:ascii="宋体" w:hAnsi="宋体"/>
          <w:sz w:val="24"/>
          <w:szCs w:val="24"/>
        </w:rPr>
        <w:t>。</w:t>
      </w:r>
    </w:p>
    <w:p w14:paraId="1F12DBB3">
      <w:pPr>
        <w:spacing w:line="360" w:lineRule="auto"/>
        <w:ind w:left="840" w:hanging="840" w:hangingChars="350"/>
        <w:rPr>
          <w:rFonts w:hint="eastAsia" w:ascii="宋体" w:hAnsi="宋体"/>
          <w:sz w:val="24"/>
          <w:szCs w:val="24"/>
        </w:rPr>
      </w:pPr>
      <w:r>
        <w:rPr>
          <w:rFonts w:hint="eastAsia" w:ascii="宋体" w:hAnsi="宋体"/>
          <w:sz w:val="24"/>
          <w:szCs w:val="24"/>
        </w:rPr>
        <w:t>6.4    甲方负责确定具体的施工内容和标准，对工程质量、进度、安全文明、成本进行全面监管与控制。</w:t>
      </w:r>
    </w:p>
    <w:p w14:paraId="5B4B6698">
      <w:pPr>
        <w:spacing w:line="360" w:lineRule="auto"/>
        <w:ind w:left="840" w:hanging="840" w:hangingChars="350"/>
        <w:rPr>
          <w:rFonts w:hint="eastAsia" w:ascii="宋体" w:hAnsi="宋体"/>
          <w:kern w:val="0"/>
          <w:sz w:val="24"/>
          <w:szCs w:val="24"/>
        </w:rPr>
      </w:pPr>
      <w:r>
        <w:rPr>
          <w:rFonts w:hint="eastAsia" w:ascii="宋体" w:hAnsi="宋体"/>
          <w:sz w:val="24"/>
          <w:szCs w:val="24"/>
        </w:rPr>
        <w:t>6.5    负责按照相关规定和标准对乙方</w:t>
      </w:r>
      <w:r>
        <w:rPr>
          <w:rFonts w:hint="eastAsia" w:ascii="宋体" w:hAnsi="宋体"/>
          <w:kern w:val="0"/>
          <w:sz w:val="24"/>
          <w:szCs w:val="24"/>
        </w:rPr>
        <w:t>进行技术</w:t>
      </w:r>
      <w:r>
        <w:rPr>
          <w:rFonts w:ascii="宋体" w:hAnsi="宋体"/>
          <w:kern w:val="0"/>
          <w:sz w:val="24"/>
          <w:szCs w:val="24"/>
        </w:rPr>
        <w:t>、质量、安全</w:t>
      </w:r>
      <w:r>
        <w:rPr>
          <w:rFonts w:hint="eastAsia" w:ascii="宋体" w:hAnsi="宋体"/>
          <w:kern w:val="0"/>
          <w:sz w:val="24"/>
          <w:szCs w:val="24"/>
        </w:rPr>
        <w:t>交底并形成书面</w:t>
      </w:r>
      <w:r>
        <w:rPr>
          <w:rFonts w:ascii="宋体" w:hAnsi="宋体"/>
          <w:kern w:val="0"/>
          <w:sz w:val="24"/>
          <w:szCs w:val="24"/>
        </w:rPr>
        <w:t>记录</w:t>
      </w:r>
      <w:r>
        <w:rPr>
          <w:rFonts w:hint="eastAsia" w:ascii="宋体" w:hAnsi="宋体"/>
          <w:kern w:val="0"/>
          <w:sz w:val="24"/>
          <w:szCs w:val="24"/>
        </w:rPr>
        <w:t>。</w:t>
      </w:r>
    </w:p>
    <w:p w14:paraId="34B54DE4">
      <w:pPr>
        <w:autoSpaceDE w:val="0"/>
        <w:autoSpaceDN w:val="0"/>
        <w:spacing w:line="360" w:lineRule="auto"/>
        <w:ind w:left="840" w:hanging="840" w:hangingChars="350"/>
        <w:jc w:val="left"/>
        <w:rPr>
          <w:rFonts w:hint="eastAsia" w:ascii="宋体" w:hAnsi="宋体"/>
          <w:sz w:val="24"/>
          <w:szCs w:val="24"/>
        </w:rPr>
      </w:pPr>
      <w:r>
        <w:rPr>
          <w:rFonts w:hint="eastAsia" w:ascii="宋体" w:hAnsi="宋体"/>
          <w:sz w:val="24"/>
          <w:szCs w:val="24"/>
        </w:rPr>
        <w:t>6.6    甲方向乙方</w:t>
      </w:r>
      <w:r>
        <w:rPr>
          <w:rFonts w:ascii="宋体" w:hAnsi="宋体"/>
          <w:sz w:val="24"/>
          <w:szCs w:val="24"/>
        </w:rPr>
        <w:t>提供</w:t>
      </w:r>
      <w:r>
        <w:rPr>
          <w:rFonts w:hint="eastAsia" w:ascii="宋体" w:hAnsi="宋体"/>
          <w:sz w:val="24"/>
          <w:szCs w:val="24"/>
        </w:rPr>
        <w:t>相应</w:t>
      </w:r>
      <w:r>
        <w:rPr>
          <w:rFonts w:ascii="宋体" w:hAnsi="宋体"/>
          <w:sz w:val="24"/>
          <w:szCs w:val="24"/>
        </w:rPr>
        <w:t>的施工</w:t>
      </w:r>
      <w:r>
        <w:rPr>
          <w:rFonts w:hint="eastAsia" w:ascii="宋体" w:hAnsi="宋体"/>
          <w:sz w:val="24"/>
          <w:szCs w:val="24"/>
        </w:rPr>
        <w:t>图及</w:t>
      </w:r>
      <w:r>
        <w:rPr>
          <w:rFonts w:ascii="宋体" w:hAnsi="宋体"/>
          <w:sz w:val="24"/>
          <w:szCs w:val="24"/>
        </w:rPr>
        <w:t>资料</w:t>
      </w:r>
      <w:r>
        <w:rPr>
          <w:rFonts w:hint="eastAsia" w:ascii="宋体" w:hAnsi="宋体"/>
          <w:sz w:val="24"/>
          <w:szCs w:val="24"/>
        </w:rPr>
        <w:t>。</w:t>
      </w:r>
    </w:p>
    <w:p w14:paraId="3236266C">
      <w:pPr>
        <w:autoSpaceDE w:val="0"/>
        <w:autoSpaceDN w:val="0"/>
        <w:spacing w:line="360" w:lineRule="auto"/>
        <w:ind w:left="840" w:hanging="840" w:hangingChars="350"/>
        <w:jc w:val="left"/>
        <w:rPr>
          <w:rFonts w:hint="eastAsia" w:ascii="宋体" w:hAnsi="宋体"/>
          <w:sz w:val="24"/>
          <w:szCs w:val="24"/>
        </w:rPr>
      </w:pPr>
      <w:r>
        <w:rPr>
          <w:rFonts w:hint="eastAsia" w:ascii="宋体" w:hAnsi="宋体"/>
          <w:sz w:val="24"/>
          <w:szCs w:val="24"/>
        </w:rPr>
        <w:t>6.7    甲方按约向乙方支付款项。</w:t>
      </w:r>
    </w:p>
    <w:p w14:paraId="53A5AAF1">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7      乙方工作及责任</w:t>
      </w:r>
    </w:p>
    <w:p w14:paraId="2B8D375F">
      <w:pPr>
        <w:spacing w:line="360" w:lineRule="auto"/>
        <w:ind w:left="840" w:hanging="840" w:hangingChars="350"/>
        <w:rPr>
          <w:rFonts w:hint="eastAsia" w:ascii="宋体" w:hAnsi="宋体"/>
          <w:sz w:val="24"/>
          <w:szCs w:val="24"/>
        </w:rPr>
      </w:pPr>
      <w:r>
        <w:rPr>
          <w:rFonts w:hint="eastAsia" w:ascii="宋体" w:hAnsi="宋体"/>
          <w:sz w:val="24"/>
          <w:szCs w:val="24"/>
        </w:rPr>
        <w:t>7.1    乙方驻工地代表：</w:t>
      </w:r>
      <w:r>
        <w:rPr>
          <w:rFonts w:hint="eastAsia" w:ascii="宋体" w:hAnsi="宋体"/>
          <w:sz w:val="24"/>
          <w:szCs w:val="24"/>
          <w:u w:val="single"/>
        </w:rPr>
        <w:t xml:space="preserve">          </w:t>
      </w:r>
      <w:r>
        <w:rPr>
          <w:rFonts w:hint="eastAsia" w:ascii="宋体" w:hAnsi="宋体"/>
          <w:sz w:val="24"/>
          <w:szCs w:val="24"/>
        </w:rPr>
        <w:t>（</w:t>
      </w:r>
      <w:r>
        <w:rPr>
          <w:rFonts w:hint="eastAsia"/>
          <w:sz w:val="24"/>
        </w:rPr>
        <w:t>身份证号：</w:t>
      </w:r>
      <w:r>
        <w:rPr>
          <w:rFonts w:hint="eastAsia" w:ascii="宋体" w:hAnsi="宋体" w:cs="Arial"/>
          <w:bCs/>
          <w:sz w:val="24"/>
          <w:u w:val="single"/>
        </w:rPr>
        <w:t xml:space="preserve">    </w:t>
      </w:r>
      <w:r>
        <w:rPr>
          <w:rFonts w:hint="eastAsia" w:ascii="宋体" w:hAnsi="宋体" w:cs="Arial"/>
          <w:bCs/>
          <w:sz w:val="24"/>
          <w:u w:val="single"/>
          <w:lang w:val="en-US" w:eastAsia="zh-CN"/>
        </w:rPr>
        <w:t xml:space="preserve"> </w:t>
      </w:r>
      <w:r>
        <w:rPr>
          <w:rFonts w:hint="eastAsia" w:ascii="宋体" w:hAnsi="宋体" w:cs="Arial"/>
          <w:bCs/>
          <w:sz w:val="24"/>
          <w:u w:val="single"/>
        </w:rPr>
        <w:t xml:space="preserve">      </w:t>
      </w:r>
      <w:r>
        <w:rPr>
          <w:rFonts w:hint="eastAsia" w:ascii="宋体" w:hAnsi="宋体" w:cs="Arial"/>
          <w:bCs/>
          <w:sz w:val="24"/>
        </w:rPr>
        <w:t>职务：</w:t>
      </w:r>
      <w:r>
        <w:rPr>
          <w:rFonts w:hint="eastAsia" w:ascii="宋体" w:hAnsi="宋体" w:cs="Arial"/>
          <w:bCs/>
          <w:sz w:val="24"/>
          <w:u w:val="single"/>
        </w:rPr>
        <w:tab/>
      </w:r>
      <w:r>
        <w:rPr>
          <w:rFonts w:hint="eastAsia" w:ascii="宋体" w:hAnsi="宋体" w:cs="Arial"/>
          <w:bCs/>
          <w:sz w:val="24"/>
          <w:u w:val="single"/>
        </w:rPr>
        <w:t xml:space="preserve"> </w:t>
      </w:r>
      <w:r>
        <w:rPr>
          <w:rFonts w:hint="eastAsia" w:ascii="宋体" w:hAnsi="宋体" w:cs="Arial"/>
          <w:bCs/>
          <w:sz w:val="24"/>
          <w:u w:val="single"/>
          <w:lang w:val="en-US" w:eastAsia="zh-CN"/>
        </w:rPr>
        <w:t xml:space="preserve"> </w:t>
      </w:r>
      <w:r>
        <w:rPr>
          <w:rFonts w:hint="eastAsia" w:ascii="宋体" w:hAnsi="宋体" w:cs="Arial"/>
          <w:bCs/>
          <w:sz w:val="24"/>
          <w:u w:val="single"/>
        </w:rPr>
        <w:t xml:space="preserve">       </w:t>
      </w:r>
      <w:r>
        <w:rPr>
          <w:rFonts w:hint="eastAsia" w:ascii="宋体" w:hAnsi="宋体" w:cs="Arial"/>
          <w:bCs/>
          <w:sz w:val="24"/>
        </w:rPr>
        <w:t>电话：</w:t>
      </w:r>
      <w:r>
        <w:rPr>
          <w:rFonts w:hint="eastAsia" w:ascii="宋体" w:hAnsi="宋体" w:cs="Arial"/>
          <w:bCs/>
          <w:sz w:val="24"/>
          <w:u w:val="single"/>
        </w:rPr>
        <w:t xml:space="preserve">  </w:t>
      </w:r>
      <w:r>
        <w:rPr>
          <w:rFonts w:hint="eastAsia" w:ascii="宋体" w:hAnsi="宋体" w:cs="Arial"/>
          <w:bCs/>
          <w:sz w:val="24"/>
          <w:u w:val="single"/>
          <w:lang w:val="en-US" w:eastAsia="zh-CN"/>
        </w:rPr>
        <w:t xml:space="preserve">    </w:t>
      </w:r>
      <w:r>
        <w:rPr>
          <w:rFonts w:hint="eastAsia" w:ascii="宋体" w:hAnsi="宋体" w:cs="Arial"/>
          <w:bCs/>
          <w:sz w:val="24"/>
          <w:u w:val="single"/>
        </w:rPr>
        <w:t xml:space="preserve">  </w:t>
      </w:r>
      <w:r>
        <w:rPr>
          <w:rFonts w:hint="eastAsia" w:ascii="宋体" w:hAnsi="宋体"/>
          <w:sz w:val="24"/>
          <w:szCs w:val="24"/>
        </w:rPr>
        <w:t>），乙方驻工地代表有权代表乙方签署相关文件和补充协议，负责工程质量、进度、工程款结算等相关事宜。</w:t>
      </w:r>
    </w:p>
    <w:p w14:paraId="64B81AFE">
      <w:pPr>
        <w:spacing w:line="360" w:lineRule="auto"/>
        <w:ind w:left="840" w:hanging="840" w:hangingChars="350"/>
        <w:rPr>
          <w:rFonts w:hint="eastAsia" w:ascii="宋体" w:hAnsi="宋体"/>
          <w:kern w:val="0"/>
          <w:sz w:val="24"/>
          <w:szCs w:val="24"/>
        </w:rPr>
      </w:pPr>
      <w:r>
        <w:rPr>
          <w:rFonts w:hint="eastAsia" w:ascii="宋体" w:hAnsi="宋体"/>
          <w:kern w:val="0"/>
          <w:sz w:val="24"/>
          <w:szCs w:val="24"/>
        </w:rPr>
        <w:t xml:space="preserve">7.2    </w:t>
      </w:r>
      <w:r>
        <w:rPr>
          <w:rFonts w:hint="eastAsia" w:ascii="宋体" w:hAnsi="宋体"/>
          <w:sz w:val="24"/>
          <w:szCs w:val="24"/>
        </w:rPr>
        <w:t>乙方应</w:t>
      </w:r>
      <w:r>
        <w:rPr>
          <w:rFonts w:hint="eastAsia" w:ascii="宋体" w:hAnsi="宋体"/>
          <w:kern w:val="0"/>
          <w:sz w:val="24"/>
          <w:szCs w:val="24"/>
        </w:rPr>
        <w:t>遵守有关法律和规定，</w:t>
      </w:r>
      <w:r>
        <w:rPr>
          <w:rFonts w:hint="eastAsia" w:ascii="宋体" w:hAnsi="宋体"/>
          <w:sz w:val="24"/>
          <w:szCs w:val="24"/>
        </w:rPr>
        <w:t>服从甲方项目管理机构的管理</w:t>
      </w:r>
      <w:r>
        <w:rPr>
          <w:rFonts w:hint="eastAsia" w:ascii="宋体" w:hAnsi="宋体"/>
          <w:kern w:val="0"/>
          <w:sz w:val="24"/>
          <w:szCs w:val="24"/>
        </w:rPr>
        <w:t>。接受甲方指令，按照施工图纸、设计变更单、图纸会审纪要、现行施工验收规范和工程标准进行施工；</w:t>
      </w:r>
      <w:r>
        <w:rPr>
          <w:rFonts w:hint="eastAsia" w:ascii="宋体" w:hAnsi="宋体"/>
          <w:sz w:val="24"/>
        </w:rPr>
        <w:t>编制该项目的细部施工方案、施工方法；配合甲方收集整理、编制工程档案资料</w:t>
      </w:r>
      <w:r>
        <w:rPr>
          <w:rFonts w:hint="eastAsia" w:ascii="宋体" w:hAnsi="宋体"/>
          <w:sz w:val="24"/>
          <w:szCs w:val="24"/>
        </w:rPr>
        <w:t>。。</w:t>
      </w:r>
    </w:p>
    <w:p w14:paraId="3E18E415">
      <w:pPr>
        <w:autoSpaceDE w:val="0"/>
        <w:autoSpaceDN w:val="0"/>
        <w:spacing w:line="360" w:lineRule="auto"/>
        <w:ind w:left="840" w:hanging="840" w:hangingChars="350"/>
        <w:jc w:val="left"/>
        <w:rPr>
          <w:rFonts w:ascii="宋体" w:hAnsi="宋体" w:cs="Arial"/>
          <w:kern w:val="0"/>
          <w:sz w:val="24"/>
          <w:szCs w:val="24"/>
        </w:rPr>
      </w:pPr>
      <w:r>
        <w:rPr>
          <w:rFonts w:hint="eastAsia" w:ascii="宋体" w:hAnsi="宋体"/>
          <w:kern w:val="0"/>
          <w:sz w:val="24"/>
          <w:szCs w:val="24"/>
        </w:rPr>
        <w:t xml:space="preserve">7.3    </w:t>
      </w:r>
      <w:r>
        <w:rPr>
          <w:rFonts w:ascii="宋体" w:hAnsi="宋体" w:cs="Arial"/>
          <w:kern w:val="0"/>
          <w:sz w:val="24"/>
          <w:szCs w:val="24"/>
        </w:rPr>
        <w:t>乙方在收到包括工程图纸、技术规范及设计修改通知等任何性质的文件时,应仔细研读,如有任何错误、遗漏、矛盾和模糊,应立即通知甲方,以便甲方能在</w:t>
      </w:r>
      <w:r>
        <w:rPr>
          <w:rFonts w:hint="eastAsia" w:ascii="宋体" w:hAnsi="宋体" w:cs="Arial"/>
          <w:kern w:val="0"/>
          <w:sz w:val="24"/>
          <w:szCs w:val="24"/>
        </w:rPr>
        <w:t>及时</w:t>
      </w:r>
      <w:r>
        <w:rPr>
          <w:rFonts w:ascii="宋体" w:hAnsi="宋体" w:cs="Arial"/>
          <w:kern w:val="0"/>
          <w:sz w:val="24"/>
          <w:szCs w:val="24"/>
        </w:rPr>
        <w:t>的更正、报批或确认</w:t>
      </w:r>
      <w:r>
        <w:rPr>
          <w:rFonts w:hint="eastAsia" w:ascii="宋体" w:hAnsi="宋体" w:cs="Arial"/>
          <w:kern w:val="0"/>
          <w:sz w:val="24"/>
          <w:szCs w:val="24"/>
        </w:rPr>
        <w:t>。</w:t>
      </w:r>
      <w:r>
        <w:rPr>
          <w:rFonts w:ascii="宋体" w:hAnsi="宋体" w:cs="Arial"/>
          <w:kern w:val="0"/>
          <w:sz w:val="24"/>
          <w:szCs w:val="24"/>
        </w:rPr>
        <w:t>一旦相关合同中的任何部分付诸实施,乙方将被认为已对其正确性和完整性进行了确认,由此引起的任何损失或损害责任由乙方承担。</w:t>
      </w:r>
    </w:p>
    <w:p w14:paraId="469A2801">
      <w:pPr>
        <w:autoSpaceDE w:val="0"/>
        <w:autoSpaceDN w:val="0"/>
        <w:spacing w:line="360" w:lineRule="auto"/>
        <w:ind w:left="840" w:hanging="840" w:hangingChars="350"/>
        <w:jc w:val="left"/>
        <w:rPr>
          <w:rFonts w:hint="eastAsia" w:ascii="宋体" w:hAnsi="宋体" w:cs="Arial"/>
          <w:kern w:val="0"/>
          <w:sz w:val="24"/>
          <w:szCs w:val="24"/>
        </w:rPr>
      </w:pPr>
      <w:r>
        <w:rPr>
          <w:rFonts w:hint="eastAsia" w:ascii="宋体" w:hAnsi="宋体" w:cs="Arial"/>
          <w:kern w:val="0"/>
          <w:sz w:val="24"/>
          <w:szCs w:val="24"/>
        </w:rPr>
        <w:t xml:space="preserve">7.4    </w:t>
      </w:r>
      <w:r>
        <w:rPr>
          <w:rFonts w:hint="eastAsia" w:ascii="宋体" w:hAnsi="宋体"/>
          <w:bCs/>
          <w:sz w:val="24"/>
          <w:szCs w:val="24"/>
        </w:rPr>
        <w:t>乙方必须按甲方下达的任务书内容和时间要求，在每道工序施工前完成相应工程量清单、计算书及材料明细清单，并经甲方确认后作为工程施工和材料准备的依据，</w:t>
      </w:r>
      <w:r>
        <w:rPr>
          <w:rFonts w:ascii="宋体" w:hAnsi="宋体" w:cs="Arial"/>
          <w:kern w:val="0"/>
          <w:sz w:val="24"/>
          <w:szCs w:val="24"/>
        </w:rPr>
        <w:t>如有任何错误、遗漏、矛盾和模糊</w:t>
      </w:r>
      <w:r>
        <w:rPr>
          <w:rFonts w:hint="eastAsia" w:ascii="宋体" w:hAnsi="宋体" w:cs="Arial"/>
          <w:kern w:val="0"/>
          <w:sz w:val="24"/>
          <w:szCs w:val="24"/>
        </w:rPr>
        <w:t>，</w:t>
      </w:r>
      <w:r>
        <w:rPr>
          <w:rFonts w:ascii="宋体" w:hAnsi="宋体" w:cs="Arial"/>
          <w:kern w:val="0"/>
          <w:sz w:val="24"/>
          <w:szCs w:val="24"/>
        </w:rPr>
        <w:t>由此引起的任何损失或损害责任由乙方</w:t>
      </w:r>
      <w:r>
        <w:rPr>
          <w:rFonts w:hint="eastAsia" w:ascii="宋体" w:hAnsi="宋体" w:cs="Arial"/>
          <w:kern w:val="0"/>
          <w:sz w:val="24"/>
          <w:szCs w:val="24"/>
        </w:rPr>
        <w:t>自行承担。</w:t>
      </w:r>
    </w:p>
    <w:p w14:paraId="6B3D0BBE">
      <w:pPr>
        <w:autoSpaceDE w:val="0"/>
        <w:autoSpaceDN w:val="0"/>
        <w:adjustRightInd w:val="0"/>
        <w:spacing w:line="360" w:lineRule="auto"/>
        <w:ind w:left="840" w:hanging="840" w:hangingChars="350"/>
        <w:jc w:val="left"/>
        <w:rPr>
          <w:rFonts w:hint="eastAsia" w:ascii="宋体" w:hAnsi="宋体" w:cs="宋体"/>
          <w:kern w:val="0"/>
          <w:sz w:val="24"/>
          <w:szCs w:val="24"/>
          <w:lang w:val="zh-CN"/>
        </w:rPr>
      </w:pPr>
      <w:r>
        <w:rPr>
          <w:rFonts w:hint="eastAsia" w:ascii="宋体" w:hAnsi="宋体" w:cs="Arial"/>
          <w:kern w:val="0"/>
          <w:sz w:val="24"/>
          <w:szCs w:val="24"/>
        </w:rPr>
        <w:t xml:space="preserve">7.5    </w:t>
      </w:r>
      <w:r>
        <w:rPr>
          <w:rFonts w:hint="eastAsia" w:ascii="宋体" w:hAnsi="宋体" w:cs="宋体"/>
          <w:kern w:val="0"/>
          <w:sz w:val="24"/>
          <w:szCs w:val="24"/>
          <w:lang w:val="zh-CN"/>
        </w:rPr>
        <w:t>乙方对安装的成品、半成品必须采取保护措施，因乙方原因造成乙方保管及安装的成品、半成品，在竣工验收前丢失、损坏、被盗，由乙方承担其所有损失。</w:t>
      </w:r>
    </w:p>
    <w:p w14:paraId="2111C63C">
      <w:pPr>
        <w:spacing w:line="360" w:lineRule="auto"/>
        <w:ind w:left="840" w:hanging="840" w:hangingChars="350"/>
        <w:rPr>
          <w:rFonts w:hint="eastAsia" w:ascii="宋体" w:hAnsi="宋体"/>
          <w:sz w:val="24"/>
          <w:szCs w:val="24"/>
        </w:rPr>
      </w:pPr>
      <w:r>
        <w:rPr>
          <w:rFonts w:hint="eastAsia" w:ascii="宋体" w:hAnsi="宋体" w:cs="宋体"/>
          <w:kern w:val="0"/>
          <w:sz w:val="24"/>
          <w:szCs w:val="24"/>
        </w:rPr>
        <w:t xml:space="preserve">7.6    </w:t>
      </w:r>
      <w:r>
        <w:rPr>
          <w:rFonts w:hint="eastAsia" w:ascii="宋体" w:hAnsi="宋体"/>
          <w:sz w:val="24"/>
          <w:szCs w:val="24"/>
        </w:rPr>
        <w:t>乙方负责已完工但尚未办理验收工程的保护工作，若在此期间，由乙方原因而发生的丢失、损坏、被盗，乙方自行修复、并承担修复费用及赔偿责任。</w:t>
      </w:r>
    </w:p>
    <w:p w14:paraId="258E4425">
      <w:pPr>
        <w:spacing w:line="360" w:lineRule="auto"/>
        <w:ind w:left="840" w:hanging="840" w:hangingChars="350"/>
        <w:rPr>
          <w:rFonts w:hint="eastAsia" w:ascii="宋体" w:hAnsi="宋体"/>
          <w:sz w:val="24"/>
          <w:szCs w:val="24"/>
        </w:rPr>
      </w:pPr>
      <w:r>
        <w:rPr>
          <w:rFonts w:hint="eastAsia" w:ascii="宋体" w:hAnsi="宋体"/>
          <w:sz w:val="24"/>
          <w:szCs w:val="24"/>
        </w:rPr>
        <w:t>7.7    乙方负责甲供材料的在施工过程中所用的各种材料及工、用具必须实行收、发、领、退制度，按规定堆放整齐，对施工过程中的剩余材料必须做到随用随清，当日归库，严格做到工完场清，杜绝浪费材料和故意损坏工地材料、成品和半成品。</w:t>
      </w:r>
    </w:p>
    <w:p w14:paraId="07FD168D">
      <w:pPr>
        <w:spacing w:line="360" w:lineRule="auto"/>
        <w:ind w:left="840" w:hanging="840" w:hangingChars="350"/>
        <w:rPr>
          <w:rFonts w:hint="eastAsia" w:ascii="宋体" w:hAnsi="宋体"/>
          <w:sz w:val="24"/>
          <w:szCs w:val="24"/>
        </w:rPr>
      </w:pPr>
      <w:r>
        <w:rPr>
          <w:rFonts w:hint="eastAsia" w:ascii="宋体" w:hAnsi="宋体"/>
          <w:sz w:val="24"/>
          <w:szCs w:val="24"/>
        </w:rPr>
        <w:t>7.8    乙方对甲方购买或业主提供的材料的下车、搬运等，并应妥善保管，否则造成损失全部由乙方承担。</w:t>
      </w:r>
    </w:p>
    <w:p w14:paraId="211A0CFF">
      <w:pPr>
        <w:spacing w:line="360" w:lineRule="auto"/>
        <w:ind w:left="840" w:hanging="840" w:hangingChars="350"/>
        <w:rPr>
          <w:rFonts w:hint="eastAsia" w:ascii="宋体" w:hAnsi="宋体"/>
          <w:sz w:val="24"/>
          <w:szCs w:val="24"/>
        </w:rPr>
      </w:pPr>
      <w:r>
        <w:rPr>
          <w:rFonts w:hint="eastAsia" w:ascii="宋体" w:hAnsi="宋体"/>
          <w:sz w:val="24"/>
          <w:szCs w:val="24"/>
        </w:rPr>
        <w:t>7.9    乙方必须保证所提交的工作面满足下道工序的施工要求，否则应承担所有相关的费用。</w:t>
      </w:r>
    </w:p>
    <w:p w14:paraId="333896AC">
      <w:pPr>
        <w:spacing w:line="360" w:lineRule="auto"/>
        <w:ind w:left="840" w:hanging="840" w:hangingChars="350"/>
        <w:rPr>
          <w:rFonts w:ascii="宋体" w:hAnsi="宋体"/>
          <w:kern w:val="0"/>
          <w:sz w:val="24"/>
          <w:szCs w:val="24"/>
        </w:rPr>
      </w:pPr>
      <w:r>
        <w:rPr>
          <w:rFonts w:hint="eastAsia" w:ascii="宋体" w:hAnsi="宋体"/>
          <w:sz w:val="24"/>
          <w:szCs w:val="24"/>
        </w:rPr>
        <w:t>7.10   甲方在履约过程中对</w:t>
      </w:r>
      <w:r>
        <w:rPr>
          <w:rFonts w:hint="eastAsia"/>
          <w:sz w:val="24"/>
          <w:szCs w:val="24"/>
        </w:rPr>
        <w:t>乙方</w:t>
      </w:r>
      <w:r>
        <w:rPr>
          <w:rFonts w:hint="eastAsia" w:ascii="宋体" w:hAnsi="宋体"/>
          <w:sz w:val="24"/>
          <w:szCs w:val="24"/>
        </w:rPr>
        <w:t>所做出的任何认可或批准，均不免除或减轻</w:t>
      </w:r>
      <w:r>
        <w:rPr>
          <w:rFonts w:hint="eastAsia"/>
          <w:sz w:val="24"/>
          <w:szCs w:val="24"/>
        </w:rPr>
        <w:t>乙方</w:t>
      </w:r>
      <w:r>
        <w:rPr>
          <w:rFonts w:hint="eastAsia" w:ascii="宋体" w:hAnsi="宋体"/>
          <w:sz w:val="24"/>
          <w:szCs w:val="24"/>
        </w:rPr>
        <w:t>的安全、质量、进度、保修等责任。</w:t>
      </w:r>
    </w:p>
    <w:p w14:paraId="057952F0">
      <w:pPr>
        <w:autoSpaceDE w:val="0"/>
        <w:autoSpaceDN w:val="0"/>
        <w:spacing w:line="360" w:lineRule="auto"/>
        <w:ind w:left="840" w:hanging="840" w:hangingChars="350"/>
        <w:jc w:val="left"/>
        <w:rPr>
          <w:rFonts w:hint="eastAsia" w:ascii="宋体" w:hAnsi="宋体"/>
          <w:bCs/>
          <w:sz w:val="24"/>
          <w:szCs w:val="24"/>
        </w:rPr>
      </w:pPr>
      <w:r>
        <w:rPr>
          <w:rFonts w:hint="eastAsia" w:ascii="宋体" w:hAnsi="宋体"/>
          <w:bCs/>
          <w:sz w:val="24"/>
          <w:szCs w:val="24"/>
        </w:rPr>
        <w:t xml:space="preserve">7.11   </w:t>
      </w:r>
      <w:r>
        <w:rPr>
          <w:rFonts w:hint="eastAsia" w:ascii="宋体" w:hAnsi="宋体"/>
          <w:bCs/>
          <w:sz w:val="24"/>
        </w:rPr>
        <w:t>乙方的管理人员不得少于</w:t>
      </w:r>
      <w:r>
        <w:rPr>
          <w:rFonts w:hint="eastAsia" w:ascii="宋体" w:hAnsi="宋体"/>
          <w:bCs/>
          <w:sz w:val="24"/>
          <w:u w:val="single"/>
        </w:rPr>
        <w:t xml:space="preserve">    </w:t>
      </w:r>
      <w:r>
        <w:rPr>
          <w:rFonts w:hint="eastAsia" w:ascii="宋体" w:hAnsi="宋体"/>
          <w:bCs/>
          <w:sz w:val="24"/>
        </w:rPr>
        <w:t>人，管理人员名单须报甲方备案；并在开工前应向甲方提供人员名单及证书。</w:t>
      </w:r>
    </w:p>
    <w:p w14:paraId="606F56C9">
      <w:pPr>
        <w:autoSpaceDE w:val="0"/>
        <w:autoSpaceDN w:val="0"/>
        <w:spacing w:line="360" w:lineRule="auto"/>
        <w:ind w:left="840" w:hanging="840" w:hangingChars="350"/>
        <w:jc w:val="left"/>
        <w:rPr>
          <w:rFonts w:hint="eastAsia" w:ascii="宋体" w:hAnsi="宋体"/>
          <w:kern w:val="0"/>
          <w:sz w:val="24"/>
          <w:szCs w:val="24"/>
        </w:rPr>
      </w:pPr>
      <w:r>
        <w:rPr>
          <w:rFonts w:hint="eastAsia" w:ascii="宋体" w:hAnsi="宋体"/>
          <w:bCs/>
          <w:sz w:val="24"/>
          <w:szCs w:val="24"/>
        </w:rPr>
        <w:t xml:space="preserve">7.12   </w:t>
      </w:r>
      <w:r>
        <w:rPr>
          <w:rFonts w:hint="eastAsia" w:ascii="宋体" w:hAnsi="宋体"/>
          <w:sz w:val="24"/>
        </w:rPr>
        <w:t>乙方进场施工人员由乙方负责管理教育，在</w:t>
      </w:r>
      <w:r>
        <w:rPr>
          <w:rFonts w:hint="eastAsia" w:ascii="宋体" w:hAnsi="宋体"/>
          <w:sz w:val="24"/>
          <w:szCs w:val="24"/>
        </w:rPr>
        <w:t>进入施工现场前，须先向甲方提交乙方进场施工人员花名册，内容包括：姓名、工种、住址、身份证号码、联系电话，并提交有效身份证复印件</w:t>
      </w:r>
      <w:r>
        <w:rPr>
          <w:rFonts w:hint="eastAsia" w:ascii="宋体" w:hAnsi="宋体"/>
          <w:bCs/>
          <w:sz w:val="24"/>
          <w:szCs w:val="24"/>
        </w:rPr>
        <w:t>。若乙方进场施工人员发生变动，应立即更新花名册并提交给甲方。</w:t>
      </w:r>
    </w:p>
    <w:p w14:paraId="7744B450">
      <w:pPr>
        <w:spacing w:line="360" w:lineRule="auto"/>
        <w:ind w:left="840" w:hanging="840" w:hangingChars="350"/>
        <w:rPr>
          <w:rFonts w:hint="eastAsia" w:ascii="宋体" w:hAnsi="宋体" w:cs="宋体"/>
          <w:sz w:val="24"/>
          <w:szCs w:val="24"/>
          <w:shd w:val="clear" w:color="auto" w:fill="FFFFFF"/>
        </w:rPr>
      </w:pPr>
      <w:r>
        <w:rPr>
          <w:rFonts w:hint="eastAsia" w:ascii="宋体" w:hAnsi="宋体"/>
          <w:sz w:val="24"/>
          <w:szCs w:val="24"/>
        </w:rPr>
        <w:t xml:space="preserve">7.13   </w:t>
      </w:r>
      <w:r>
        <w:rPr>
          <w:rFonts w:hint="eastAsia" w:ascii="宋体" w:hAnsi="宋体" w:cs="宋体"/>
          <w:sz w:val="24"/>
          <w:szCs w:val="24"/>
          <w:shd w:val="clear" w:color="auto" w:fill="FFFFFF"/>
        </w:rPr>
        <w:t>乙方进场施工人员必须是18－55周岁的遵纪守法的健康公民（包括但不限于无传染病、精神病、癫痫病等病），持本人有效身份证原件，</w:t>
      </w:r>
      <w:r>
        <w:rPr>
          <w:rFonts w:ascii="宋体" w:hAnsi="宋体" w:cs="宋体"/>
          <w:sz w:val="24"/>
          <w:szCs w:val="24"/>
          <w:shd w:val="clear" w:color="auto" w:fill="FFFFFF"/>
        </w:rPr>
        <w:t>并</w:t>
      </w:r>
      <w:r>
        <w:rPr>
          <w:rFonts w:hint="eastAsia" w:ascii="宋体" w:hAnsi="宋体" w:cs="宋体"/>
          <w:sz w:val="24"/>
          <w:szCs w:val="24"/>
          <w:shd w:val="clear" w:color="auto" w:fill="FFFFFF"/>
        </w:rPr>
        <w:t>配合甲方按照本工程</w:t>
      </w:r>
      <w:r>
        <w:rPr>
          <w:rFonts w:ascii="宋体" w:hAnsi="宋体" w:cs="宋体"/>
          <w:sz w:val="24"/>
          <w:szCs w:val="24"/>
          <w:shd w:val="clear" w:color="auto" w:fill="FFFFFF"/>
        </w:rPr>
        <w:t>所在地主管部门的规定</w:t>
      </w:r>
      <w:r>
        <w:rPr>
          <w:rFonts w:hint="eastAsia" w:ascii="宋体" w:hAnsi="宋体" w:cs="宋体"/>
          <w:sz w:val="24"/>
          <w:szCs w:val="24"/>
          <w:shd w:val="clear" w:color="auto" w:fill="FFFFFF"/>
        </w:rPr>
        <w:t>办理权益卡、工资卡等,特殊工种人员还应持有法定的操作证等证件。</w:t>
      </w:r>
    </w:p>
    <w:p w14:paraId="25556AED">
      <w:pPr>
        <w:autoSpaceDE w:val="0"/>
        <w:autoSpaceDN w:val="0"/>
        <w:spacing w:line="360" w:lineRule="auto"/>
        <w:ind w:left="840" w:hanging="840" w:hangingChars="3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7.14   </w:t>
      </w:r>
      <w:r>
        <w:rPr>
          <w:rFonts w:hint="eastAsia" w:ascii="宋体" w:hAnsi="宋体"/>
          <w:sz w:val="24"/>
        </w:rPr>
        <w:t>乙方必须为进场施工人员购买意外保险及社会保险，并将复印件在甲方项目部备案</w:t>
      </w:r>
      <w:r>
        <w:rPr>
          <w:rFonts w:hint="eastAsia" w:ascii="宋体" w:cs="宋体"/>
          <w:sz w:val="24"/>
          <w:szCs w:val="24"/>
          <w:lang w:val="zh-CN"/>
        </w:rPr>
        <w:t>。</w:t>
      </w:r>
    </w:p>
    <w:p w14:paraId="4E23694B">
      <w:pPr>
        <w:autoSpaceDE w:val="0"/>
        <w:autoSpaceDN w:val="0"/>
        <w:spacing w:line="360" w:lineRule="auto"/>
        <w:ind w:left="840" w:hanging="840" w:hangingChars="350"/>
        <w:jc w:val="left"/>
        <w:rPr>
          <w:rFonts w:hint="eastAsia" w:ascii="宋体" w:hAnsi="宋体"/>
          <w:sz w:val="24"/>
        </w:rPr>
      </w:pPr>
      <w:r>
        <w:rPr>
          <w:rFonts w:hint="eastAsia" w:ascii="宋体" w:hAnsi="宋体" w:cs="宋体"/>
          <w:sz w:val="24"/>
          <w:szCs w:val="24"/>
          <w:shd w:val="clear" w:color="auto" w:fill="FFFFFF"/>
        </w:rPr>
        <w:t xml:space="preserve">7.15    </w:t>
      </w:r>
      <w:r>
        <w:rPr>
          <w:rFonts w:hint="eastAsia" w:ascii="宋体" w:hAnsi="宋体"/>
          <w:sz w:val="24"/>
        </w:rPr>
        <w:t>下述乙方进场施工人员，经甲方要求，必须在8小时内离开施工现场，每拖延一日，乙方应向甲方支付违约金（含税） 500元/人/次。</w:t>
      </w:r>
    </w:p>
    <w:p w14:paraId="2F43A895">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7.15.1 施工进度及质量达不到合同要求负有主要责任的人员；</w:t>
      </w:r>
    </w:p>
    <w:p w14:paraId="7AA28FD4">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7.15.2 专业水平达不到岗位要求、工作责任心不强的施工人员；</w:t>
      </w:r>
    </w:p>
    <w:p w14:paraId="01672441">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7.15.4 违反甲方或乙方工地现场管理规定者；</w:t>
      </w:r>
    </w:p>
    <w:p w14:paraId="7EF88279">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7.15.5 无有效身份证或无证上岗者（适用于按规定必须有上岗证的人员）；</w:t>
      </w:r>
    </w:p>
    <w:p w14:paraId="6C2B7CA9">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7.15.6 不服从业主方、监理方、甲方等管理的人员。</w:t>
      </w:r>
    </w:p>
    <w:p w14:paraId="4EAA4044">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7.16  乙方应负责与其他配套单位的配合工作，服从甲方的统一协调。</w:t>
      </w:r>
    </w:p>
    <w:p w14:paraId="034A50D5">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7.17   施工用水、用电的管线驳接费用和使用费用由乙方承担，其水、电费单价按项目所在地市物价局核定的统一标准执行。</w:t>
      </w:r>
    </w:p>
    <w:p w14:paraId="047209BB">
      <w:pPr>
        <w:autoSpaceDE w:val="0"/>
        <w:autoSpaceDN w:val="0"/>
        <w:spacing w:line="360" w:lineRule="auto"/>
        <w:ind w:left="840" w:hanging="840" w:hangingChars="350"/>
        <w:jc w:val="left"/>
        <w:rPr>
          <w:rFonts w:hint="eastAsia" w:ascii="宋体" w:hAnsi="宋体"/>
          <w:sz w:val="24"/>
        </w:rPr>
      </w:pPr>
      <w:r>
        <w:rPr>
          <w:rFonts w:hint="eastAsia" w:ascii="宋体" w:hAnsi="宋体"/>
          <w:sz w:val="24"/>
        </w:rPr>
        <w:t>7.18  乙方未履行上述各项义务，或乙方其他原因，造成工期延误和工程损失，应对甲方造成的损失予以赔偿。</w:t>
      </w:r>
    </w:p>
    <w:p w14:paraId="3E76EA1E">
      <w:pPr>
        <w:pStyle w:val="2"/>
        <w:keepNext w:val="0"/>
        <w:keepLines w:val="0"/>
        <w:pageBreakBefore w:val="0"/>
        <w:widowControl w:val="0"/>
        <w:kinsoku/>
        <w:wordWrap/>
        <w:overflowPunct/>
        <w:topLinePunct w:val="0"/>
        <w:autoSpaceDE/>
        <w:autoSpaceDN/>
        <w:bidi w:val="0"/>
        <w:adjustRightInd/>
        <w:snapToGrid/>
        <w:ind w:left="843" w:hanging="843" w:hangingChars="350"/>
        <w:textAlignment w:val="auto"/>
        <w:rPr>
          <w:rFonts w:hint="eastAsia" w:ascii="宋体" w:cs="宋体"/>
          <w:b/>
          <w:bCs/>
          <w:kern w:val="2"/>
          <w:sz w:val="24"/>
          <w:szCs w:val="24"/>
          <w:highlight w:val="none"/>
          <w:lang w:val="en-US" w:eastAsia="zh-CN" w:bidi="ar-SA"/>
        </w:rPr>
      </w:pPr>
      <w:r>
        <w:rPr>
          <w:rFonts w:hint="eastAsia" w:ascii="宋体" w:hAnsi="宋体"/>
          <w:b/>
          <w:bCs/>
          <w:kern w:val="0"/>
          <w:sz w:val="24"/>
          <w:szCs w:val="24"/>
          <w:lang w:val="en-US" w:eastAsia="zh-CN"/>
        </w:rPr>
        <w:t>7</w:t>
      </w:r>
      <w:r>
        <w:rPr>
          <w:rFonts w:hint="eastAsia" w:ascii="宋体" w:cs="宋体"/>
          <w:b/>
          <w:bCs/>
          <w:kern w:val="2"/>
          <w:sz w:val="24"/>
          <w:szCs w:val="24"/>
          <w:lang w:val="en-US" w:eastAsia="zh-CN" w:bidi="ar-SA"/>
        </w:rPr>
        <w:t xml:space="preserve">.19   </w:t>
      </w:r>
      <w:r>
        <w:rPr>
          <w:rFonts w:hint="eastAsia" w:ascii="宋体" w:cs="宋体"/>
          <w:b/>
          <w:bCs/>
          <w:kern w:val="2"/>
          <w:sz w:val="24"/>
          <w:szCs w:val="24"/>
          <w:highlight w:val="none"/>
          <w:lang w:val="en-US" w:eastAsia="zh-CN" w:bidi="ar-SA"/>
        </w:rPr>
        <w:t>乙方确认：在本合同履行过程中，除按照合同约定乙方应承担的费用（违约金、水费、电费等）外，乙方（含乙方工作人员）与甲方（含甲方工作人员）的所有经济往来款项，只有乙方支付到甲方的银行账户中，才对甲方具有法律约束力。任何单位或个人以甲方名义向乙方收取的款项（单位或个人收取，或委托他人账户收取），均与甲方无关，乙方不得因此向甲方主张任何权利，同时乙方向甲方支付涉及金额的双倍违约金。“甲方派驻代表”或“甲方项目经理”签署的内容除甲方与乙方均加盖公章并生效的合同、协议外，甲方与乙方无其他经济往来。</w:t>
      </w:r>
    </w:p>
    <w:p w14:paraId="1F4D9AC5">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8      现场管理</w:t>
      </w:r>
    </w:p>
    <w:p w14:paraId="1DB960B4">
      <w:pPr>
        <w:spacing w:line="360" w:lineRule="auto"/>
        <w:ind w:left="840" w:hanging="840" w:hangingChars="350"/>
        <w:rPr>
          <w:rFonts w:ascii="宋体" w:hAnsi="宋体"/>
          <w:sz w:val="24"/>
          <w:szCs w:val="24"/>
        </w:rPr>
      </w:pPr>
      <w:r>
        <w:rPr>
          <w:rFonts w:hint="eastAsia" w:ascii="宋体" w:hAnsi="宋体"/>
          <w:sz w:val="24"/>
          <w:szCs w:val="24"/>
        </w:rPr>
        <w:t>8.1    材料管理</w:t>
      </w:r>
    </w:p>
    <w:p w14:paraId="38439261">
      <w:pPr>
        <w:spacing w:line="360" w:lineRule="auto"/>
        <w:ind w:left="840" w:hanging="840" w:hangingChars="350"/>
        <w:rPr>
          <w:rFonts w:hint="eastAsia" w:ascii="宋体" w:hAnsi="宋体"/>
          <w:sz w:val="24"/>
          <w:szCs w:val="24"/>
        </w:rPr>
      </w:pPr>
      <w:r>
        <w:rPr>
          <w:rFonts w:hint="eastAsia" w:ascii="宋体" w:hAnsi="宋体"/>
          <w:sz w:val="24"/>
          <w:szCs w:val="24"/>
        </w:rPr>
        <w:t xml:space="preserve">8.1.1   </w:t>
      </w:r>
      <w:r>
        <w:rPr>
          <w:rFonts w:hint="eastAsia" w:ascii="宋体" w:hAnsi="宋体"/>
          <w:kern w:val="0"/>
          <w:sz w:val="24"/>
          <w:szCs w:val="24"/>
        </w:rPr>
        <w:t>工程所用材料，应得到甲方的书面确认，未经甲方同意使用的材料，均按不合格材料对待（材料单价按零结算），造成的全部经济损失由乙方承担。</w:t>
      </w:r>
    </w:p>
    <w:p w14:paraId="18793BF5">
      <w:pPr>
        <w:tabs>
          <w:tab w:val="left" w:pos="0"/>
          <w:tab w:val="left" w:pos="900"/>
        </w:tabs>
        <w:overflowPunct w:val="0"/>
        <w:spacing w:line="360" w:lineRule="auto"/>
        <w:ind w:left="840" w:hanging="840" w:hangingChars="350"/>
        <w:jc w:val="left"/>
        <w:textAlignment w:val="baseline"/>
        <w:rPr>
          <w:rFonts w:hint="eastAsia" w:ascii="宋体" w:hAnsi="宋体"/>
          <w:sz w:val="24"/>
          <w:szCs w:val="24"/>
        </w:rPr>
      </w:pPr>
      <w:r>
        <w:rPr>
          <w:rFonts w:hint="eastAsia" w:ascii="宋体" w:hAnsi="宋体"/>
          <w:sz w:val="24"/>
          <w:szCs w:val="24"/>
        </w:rPr>
        <w:t>8.1.</w:t>
      </w:r>
      <w:r>
        <w:rPr>
          <w:rFonts w:hint="eastAsia" w:ascii="宋体" w:hAnsi="宋体"/>
          <w:sz w:val="24"/>
          <w:szCs w:val="24"/>
          <w:lang w:val="en-US" w:eastAsia="zh-CN"/>
        </w:rPr>
        <w:t>2</w:t>
      </w:r>
      <w:r>
        <w:rPr>
          <w:rFonts w:hint="eastAsia" w:ascii="宋体" w:hAnsi="宋体"/>
          <w:sz w:val="24"/>
          <w:szCs w:val="24"/>
        </w:rPr>
        <w:t xml:space="preserve">  其他材料则由乙方进行申报，列出详细的材料使用清单（需注明品牌、</w:t>
      </w:r>
      <w:r>
        <w:rPr>
          <w:rFonts w:ascii="宋体" w:hAnsi="宋体"/>
          <w:sz w:val="24"/>
          <w:szCs w:val="24"/>
        </w:rPr>
        <w:t>厂家</w:t>
      </w:r>
      <w:r>
        <w:rPr>
          <w:rFonts w:hint="eastAsia" w:ascii="宋体" w:hAnsi="宋体"/>
          <w:sz w:val="24"/>
          <w:szCs w:val="24"/>
        </w:rPr>
        <w:t>、产地、规格型号等参数）后，经甲方确定后实施。</w:t>
      </w:r>
    </w:p>
    <w:p w14:paraId="218DB1E7">
      <w:pPr>
        <w:autoSpaceDE w:val="0"/>
        <w:autoSpaceDN w:val="0"/>
        <w:spacing w:line="360" w:lineRule="auto"/>
        <w:ind w:left="840" w:hanging="840" w:hangingChars="350"/>
        <w:jc w:val="left"/>
        <w:rPr>
          <w:rFonts w:hint="eastAsia" w:ascii="宋体" w:hAnsi="宋体"/>
          <w:snapToGrid w:val="0"/>
          <w:kern w:val="52"/>
          <w:sz w:val="24"/>
          <w:szCs w:val="24"/>
        </w:rPr>
      </w:pPr>
      <w:r>
        <w:rPr>
          <w:rFonts w:hint="eastAsia" w:ascii="宋体" w:hAnsi="宋体"/>
          <w:sz w:val="24"/>
          <w:szCs w:val="24"/>
        </w:rPr>
        <w:t>8.1.</w:t>
      </w:r>
      <w:r>
        <w:rPr>
          <w:rFonts w:hint="eastAsia" w:ascii="宋体" w:hAnsi="宋体"/>
          <w:sz w:val="24"/>
          <w:szCs w:val="24"/>
          <w:lang w:val="en-US" w:eastAsia="zh-CN"/>
        </w:rPr>
        <w:t xml:space="preserve">3 </w:t>
      </w:r>
      <w:r>
        <w:rPr>
          <w:rFonts w:hint="eastAsia" w:ascii="宋体" w:hAnsi="宋体"/>
          <w:sz w:val="24"/>
          <w:szCs w:val="24"/>
        </w:rPr>
        <w:t xml:space="preserve"> </w:t>
      </w:r>
      <w:r>
        <w:rPr>
          <w:rFonts w:hint="eastAsia" w:ascii="宋体" w:hAnsi="宋体"/>
          <w:kern w:val="0"/>
          <w:sz w:val="24"/>
          <w:szCs w:val="24"/>
        </w:rPr>
        <w:t>乙方采购的材料均应符合设计和规范的要求，并附有产品合格证和</w:t>
      </w:r>
      <w:r>
        <w:rPr>
          <w:rFonts w:hint="eastAsia" w:ascii="宋体" w:hAnsi="宋体"/>
          <w:sz w:val="24"/>
          <w:szCs w:val="24"/>
        </w:rPr>
        <w:t>质量证明资料</w:t>
      </w:r>
      <w:r>
        <w:rPr>
          <w:rFonts w:hint="eastAsia" w:ascii="宋体" w:hAnsi="宋体"/>
          <w:kern w:val="0"/>
          <w:sz w:val="24"/>
          <w:szCs w:val="24"/>
        </w:rPr>
        <w:t>。乙方对甲方所采购材料的质量或甲方对乙方采购的材料提出异议，双方共同委托有关单位复检，复检结果未确定之前，乙方不得用于工程，复检结果合格，由提出异议方承担费用</w:t>
      </w:r>
      <w:r>
        <w:rPr>
          <w:rFonts w:hint="eastAsia" w:ascii="宋体" w:hAnsi="宋体"/>
          <w:snapToGrid w:val="0"/>
          <w:kern w:val="52"/>
          <w:sz w:val="24"/>
          <w:szCs w:val="24"/>
        </w:rPr>
        <w:t>，复检不合格，由采购方承担复检费用，并在两天之内更换合格材料。</w:t>
      </w:r>
    </w:p>
    <w:p w14:paraId="23C4239A">
      <w:pPr>
        <w:autoSpaceDE w:val="0"/>
        <w:autoSpaceDN w:val="0"/>
        <w:spacing w:line="360" w:lineRule="auto"/>
        <w:ind w:left="840" w:hanging="840" w:hangingChars="350"/>
        <w:jc w:val="left"/>
        <w:rPr>
          <w:rFonts w:hint="eastAsia" w:ascii="宋体" w:hAnsi="宋体"/>
          <w:snapToGrid w:val="0"/>
          <w:kern w:val="52"/>
          <w:sz w:val="24"/>
          <w:szCs w:val="24"/>
        </w:rPr>
      </w:pPr>
      <w:r>
        <w:rPr>
          <w:rFonts w:hint="eastAsia" w:ascii="宋体" w:hAnsi="宋体"/>
          <w:sz w:val="24"/>
          <w:szCs w:val="24"/>
        </w:rPr>
        <w:t>8.1.</w:t>
      </w:r>
      <w:r>
        <w:rPr>
          <w:rFonts w:hint="eastAsia" w:ascii="宋体" w:hAnsi="宋体"/>
          <w:sz w:val="24"/>
          <w:szCs w:val="24"/>
          <w:lang w:val="en-US" w:eastAsia="zh-CN"/>
        </w:rPr>
        <w:t>3</w:t>
      </w:r>
      <w:r>
        <w:rPr>
          <w:rFonts w:hint="eastAsia" w:ascii="宋体" w:hAnsi="宋体"/>
          <w:sz w:val="24"/>
          <w:szCs w:val="24"/>
        </w:rPr>
        <w:t xml:space="preserve">  </w:t>
      </w:r>
      <w:r>
        <w:rPr>
          <w:rFonts w:hint="eastAsia" w:ascii="宋体" w:hAnsi="宋体"/>
          <w:snapToGrid w:val="0"/>
          <w:kern w:val="52"/>
          <w:sz w:val="24"/>
          <w:szCs w:val="24"/>
        </w:rPr>
        <w:t>工程所需材料如因规格品种或材质不能满足工程所需要求，必须以其他规格品种代替或加工处理时，应事先取得设计方、业主方</w:t>
      </w:r>
      <w:r>
        <w:rPr>
          <w:rFonts w:ascii="宋体" w:hAnsi="宋体"/>
          <w:snapToGrid w:val="0"/>
          <w:kern w:val="52"/>
          <w:sz w:val="24"/>
          <w:szCs w:val="24"/>
        </w:rPr>
        <w:t>、</w:t>
      </w:r>
      <w:r>
        <w:rPr>
          <w:rFonts w:hint="eastAsia" w:ascii="宋体" w:hAnsi="宋体"/>
          <w:snapToGrid w:val="0"/>
          <w:kern w:val="52"/>
          <w:sz w:val="24"/>
          <w:szCs w:val="24"/>
        </w:rPr>
        <w:t>甲方的同意，在办理有关审批手续后实行。</w:t>
      </w:r>
    </w:p>
    <w:p w14:paraId="44C392E4">
      <w:pPr>
        <w:autoSpaceDE w:val="0"/>
        <w:autoSpaceDN w:val="0"/>
        <w:spacing w:line="360" w:lineRule="auto"/>
        <w:ind w:left="840" w:hanging="840" w:hangingChars="350"/>
        <w:jc w:val="left"/>
        <w:rPr>
          <w:rFonts w:hint="eastAsia" w:ascii="宋体" w:hAnsi="宋体"/>
          <w:sz w:val="24"/>
          <w:szCs w:val="24"/>
        </w:rPr>
      </w:pPr>
      <w:r>
        <w:rPr>
          <w:rFonts w:hint="eastAsia" w:ascii="宋体" w:hAnsi="宋体"/>
          <w:sz w:val="24"/>
          <w:szCs w:val="24"/>
        </w:rPr>
        <w:t>8.2    安全责任</w:t>
      </w:r>
    </w:p>
    <w:p w14:paraId="038C74E3">
      <w:pPr>
        <w:autoSpaceDE w:val="0"/>
        <w:autoSpaceDN w:val="0"/>
        <w:spacing w:line="360" w:lineRule="auto"/>
        <w:ind w:left="840" w:hanging="840" w:hangingChars="350"/>
        <w:jc w:val="left"/>
        <w:rPr>
          <w:rFonts w:hint="eastAsia" w:ascii="宋体" w:hAnsi="宋体"/>
          <w:sz w:val="24"/>
          <w:szCs w:val="24"/>
        </w:rPr>
      </w:pPr>
      <w:r>
        <w:rPr>
          <w:rFonts w:hint="eastAsia" w:ascii="宋体" w:hAnsi="宋体"/>
          <w:sz w:val="24"/>
          <w:szCs w:val="24"/>
        </w:rPr>
        <w:t>8.2.1  工程安全目标：无伤亡事故、无重大事故，轻伤事故指标控制在1.5‰以内。</w:t>
      </w:r>
    </w:p>
    <w:p w14:paraId="5DA00125">
      <w:pPr>
        <w:autoSpaceDE w:val="0"/>
        <w:autoSpaceDN w:val="0"/>
        <w:spacing w:line="360" w:lineRule="auto"/>
        <w:ind w:left="840" w:hanging="840" w:hangingChars="350"/>
        <w:jc w:val="left"/>
        <w:rPr>
          <w:rFonts w:hint="eastAsia" w:ascii="宋体" w:hAnsi="宋体"/>
          <w:sz w:val="24"/>
          <w:szCs w:val="24"/>
        </w:rPr>
      </w:pPr>
      <w:r>
        <w:rPr>
          <w:rFonts w:hint="eastAsia" w:ascii="宋体" w:hAnsi="宋体"/>
          <w:sz w:val="24"/>
          <w:szCs w:val="24"/>
        </w:rPr>
        <w:t>8.2.2  乙方必须组织人员学习《建筑工程安全生产管理条例》、最新的国家安全规范及省市有关规定。</w:t>
      </w:r>
    </w:p>
    <w:p w14:paraId="1DCD87F9">
      <w:pPr>
        <w:autoSpaceDE w:val="0"/>
        <w:autoSpaceDN w:val="0"/>
        <w:spacing w:line="360" w:lineRule="auto"/>
        <w:ind w:left="840" w:hanging="840" w:hangingChars="350"/>
        <w:jc w:val="left"/>
        <w:rPr>
          <w:rFonts w:hint="eastAsia" w:ascii="宋体" w:hAnsi="宋体"/>
          <w:sz w:val="24"/>
          <w:szCs w:val="24"/>
        </w:rPr>
      </w:pPr>
      <w:r>
        <w:rPr>
          <w:rFonts w:hint="eastAsia" w:ascii="宋体" w:hAnsi="宋体"/>
          <w:sz w:val="24"/>
          <w:szCs w:val="24"/>
        </w:rPr>
        <w:t>8.2.3  乙方在工程施工过程中，应严格按照规范要求及安全操作规程施工，达到安全、文明、标准化现场。</w:t>
      </w:r>
    </w:p>
    <w:p w14:paraId="5A528E83">
      <w:pPr>
        <w:spacing w:line="360" w:lineRule="auto"/>
        <w:ind w:left="840" w:hanging="840" w:hangingChars="350"/>
        <w:rPr>
          <w:rFonts w:hint="eastAsia" w:ascii="宋体" w:hAnsi="宋体"/>
          <w:sz w:val="24"/>
          <w:szCs w:val="24"/>
        </w:rPr>
      </w:pPr>
      <w:r>
        <w:rPr>
          <w:rFonts w:hint="eastAsia" w:ascii="宋体" w:hAnsi="宋体"/>
          <w:sz w:val="24"/>
          <w:szCs w:val="24"/>
        </w:rPr>
        <w:t>8.2.4  乙方在施工前应对甲方提供的安全措施和安全防护设施进行检查，确认合格后方可进行施工，若发现甲方提供的安全措施和安全防护设施不合格或存在不安全因素，应当拒绝施工，并以书面向甲方提出。</w:t>
      </w:r>
    </w:p>
    <w:p w14:paraId="70E6E176">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8.2.5  乙方进入现场人员须服从甲方的安全管理，对乙方不符合安全标准要求的行为，乙方向甲方支付</w:t>
      </w:r>
      <w:r>
        <w:rPr>
          <w:rFonts w:hint="eastAsia" w:ascii="宋体" w:hAnsi="宋体"/>
          <w:sz w:val="24"/>
          <w:szCs w:val="24"/>
          <w:highlight w:val="none"/>
          <w:u w:val="single"/>
        </w:rPr>
        <w:t>1000</w:t>
      </w:r>
      <w:r>
        <w:rPr>
          <w:rFonts w:hint="eastAsia" w:ascii="宋体" w:hAnsi="宋体"/>
          <w:sz w:val="24"/>
          <w:szCs w:val="24"/>
          <w:highlight w:val="none"/>
        </w:rPr>
        <w:t>元/次的违约金（含税）。</w:t>
      </w:r>
    </w:p>
    <w:p w14:paraId="14644D20">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8.2.6  安全责任书、甲方企业管理制度及相关文件作为本合同的附件。</w:t>
      </w:r>
    </w:p>
    <w:p w14:paraId="7B9B4104">
      <w:pPr>
        <w:autoSpaceDE w:val="0"/>
        <w:autoSpaceDN w:val="0"/>
        <w:spacing w:line="360" w:lineRule="auto"/>
        <w:ind w:left="840" w:hanging="840" w:hangingChars="350"/>
        <w:jc w:val="left"/>
        <w:rPr>
          <w:rFonts w:hint="eastAsia" w:ascii="宋体" w:hAnsi="宋体"/>
          <w:sz w:val="24"/>
          <w:szCs w:val="24"/>
          <w:highlight w:val="none"/>
        </w:rPr>
      </w:pPr>
      <w:r>
        <w:rPr>
          <w:rFonts w:hint="eastAsia" w:ascii="宋体" w:hAnsi="宋体"/>
          <w:sz w:val="24"/>
          <w:szCs w:val="24"/>
          <w:highlight w:val="none"/>
        </w:rPr>
        <w:t>8.3    文明施工</w:t>
      </w:r>
    </w:p>
    <w:p w14:paraId="41F6862E">
      <w:pPr>
        <w:autoSpaceDE w:val="0"/>
        <w:autoSpaceDN w:val="0"/>
        <w:spacing w:line="360" w:lineRule="auto"/>
        <w:ind w:left="840" w:hanging="840" w:hangingChars="350"/>
        <w:jc w:val="left"/>
        <w:rPr>
          <w:rFonts w:hint="eastAsia" w:ascii="宋体" w:hAnsi="宋体"/>
          <w:sz w:val="24"/>
          <w:szCs w:val="24"/>
          <w:highlight w:val="none"/>
        </w:rPr>
      </w:pPr>
      <w:r>
        <w:rPr>
          <w:rFonts w:hint="eastAsia" w:ascii="宋体" w:hAnsi="宋体"/>
          <w:sz w:val="24"/>
          <w:szCs w:val="24"/>
          <w:highlight w:val="none"/>
        </w:rPr>
        <w:t>8.3.1  乙方必须组织人员认真学习施工操作工艺程序、施工与验收规范、甲方相关生产、文明、安全、质量等现场管理条例、办法及制度，并严格执行；服从甲方管理人员的指挥，定期完成进度计划，执行质量、安全、文明施工“四检制”，乙方在施工过程中要教育工人文明用语、礼貌待人，严禁野蛮施工，无条件遵守执行甲方的各项管理制度。</w:t>
      </w:r>
    </w:p>
    <w:p w14:paraId="66FE5928">
      <w:pPr>
        <w:tabs>
          <w:tab w:val="left" w:pos="2835"/>
        </w:tabs>
        <w:spacing w:line="360" w:lineRule="auto"/>
        <w:ind w:left="840" w:hanging="840" w:hangingChars="350"/>
        <w:rPr>
          <w:rFonts w:hint="eastAsia" w:ascii="宋体" w:hAnsi="宋体"/>
          <w:sz w:val="24"/>
          <w:szCs w:val="24"/>
          <w:highlight w:val="none"/>
        </w:rPr>
      </w:pPr>
      <w:r>
        <w:rPr>
          <w:rFonts w:hint="eastAsia" w:ascii="宋体" w:hAnsi="宋体"/>
          <w:color w:val="000000"/>
          <w:sz w:val="24"/>
          <w:highlight w:val="none"/>
        </w:rPr>
        <w:t>8.3.2  乙方在施工过程中所用的各种材料及工、用具必须实行收、发、领、退制度，按规定堆放整齐，对施工过程中的剩余材料必须做到随用随清，当日归库，严格做到工完场清，杜绝浪费材料和故意损坏工地材料、成品和半成品，若违反本规定，根据浪费材料价值大小乙方应向甲方支付材料浪费违约金500元/次（含税），同时赔偿因返工、浪费、超耗和损坏的材料费。</w:t>
      </w:r>
    </w:p>
    <w:p w14:paraId="3E712E45">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8.3.3  严禁在施工现场打架斗殴，若乙方人员违反本规定，乙方应向甲方支付</w:t>
      </w:r>
      <w:r>
        <w:rPr>
          <w:rFonts w:hint="eastAsia" w:ascii="宋体" w:hAnsi="宋体"/>
          <w:sz w:val="24"/>
          <w:szCs w:val="24"/>
          <w:highlight w:val="none"/>
          <w:u w:val="single"/>
        </w:rPr>
        <w:t xml:space="preserve">1000 </w:t>
      </w:r>
      <w:r>
        <w:rPr>
          <w:rFonts w:hint="eastAsia" w:ascii="宋体" w:hAnsi="宋体"/>
          <w:sz w:val="24"/>
          <w:szCs w:val="24"/>
          <w:highlight w:val="none"/>
        </w:rPr>
        <w:t>元/次的违约金（含税），构成犯罪的，送交公安机关处理。</w:t>
      </w:r>
    </w:p>
    <w:p w14:paraId="38A36067">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8.3.4  严格遵守施工工地各项生活、卫生、作息时间及门卫管理制度，施工、操作现场禁止吸烟、乱扔生活垃圾、乱倒饭菜；如违反本规定，乙方应向甲方支付</w:t>
      </w:r>
      <w:r>
        <w:rPr>
          <w:rFonts w:hint="eastAsia" w:ascii="宋体" w:hAnsi="宋体"/>
          <w:sz w:val="24"/>
          <w:szCs w:val="24"/>
          <w:highlight w:val="none"/>
          <w:u w:val="single"/>
        </w:rPr>
        <w:t>300</w:t>
      </w:r>
      <w:r>
        <w:rPr>
          <w:rFonts w:hint="eastAsia" w:ascii="宋体" w:hAnsi="宋体"/>
          <w:sz w:val="24"/>
          <w:szCs w:val="24"/>
          <w:highlight w:val="none"/>
        </w:rPr>
        <w:t>元/次的违约金（含税）。</w:t>
      </w:r>
    </w:p>
    <w:p w14:paraId="07274A0D">
      <w:pPr>
        <w:tabs>
          <w:tab w:val="right" w:pos="420"/>
        </w:tabs>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8.3.5  乙方所有人员进入施工场地内，必须正确佩带安全帽，穿好工作服；如违反本规定，乙方应向甲方支付</w:t>
      </w:r>
      <w:r>
        <w:rPr>
          <w:rFonts w:hint="eastAsia" w:ascii="宋体" w:hAnsi="宋体"/>
          <w:sz w:val="24"/>
          <w:szCs w:val="24"/>
          <w:highlight w:val="none"/>
          <w:u w:val="single"/>
        </w:rPr>
        <w:t xml:space="preserve">300 </w:t>
      </w:r>
      <w:r>
        <w:rPr>
          <w:rFonts w:hint="eastAsia" w:ascii="宋体" w:hAnsi="宋体"/>
          <w:sz w:val="24"/>
          <w:szCs w:val="24"/>
          <w:highlight w:val="none"/>
        </w:rPr>
        <w:t>元/</w:t>
      </w:r>
      <w:r>
        <w:rPr>
          <w:rFonts w:ascii="宋体" w:hAnsi="宋体"/>
          <w:sz w:val="24"/>
          <w:highlight w:val="none"/>
        </w:rPr>
        <w:t>人</w:t>
      </w:r>
      <w:r>
        <w:rPr>
          <w:rFonts w:hint="eastAsia" w:ascii="宋体" w:hAnsi="宋体"/>
          <w:sz w:val="24"/>
          <w:highlight w:val="none"/>
        </w:rPr>
        <w:t>·</w:t>
      </w:r>
      <w:r>
        <w:rPr>
          <w:rFonts w:hint="eastAsia" w:ascii="宋体" w:hAnsi="宋体"/>
          <w:sz w:val="24"/>
          <w:szCs w:val="24"/>
          <w:highlight w:val="none"/>
        </w:rPr>
        <w:t>次的违约金（含税）。</w:t>
      </w:r>
    </w:p>
    <w:p w14:paraId="1FB1BC32">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8.3.6  工地严禁赌博、打骂和无理取闹，如违反本规定，乙方应向甲方支付</w:t>
      </w:r>
      <w:r>
        <w:rPr>
          <w:rFonts w:hint="eastAsia" w:ascii="宋体" w:hAnsi="宋体"/>
          <w:sz w:val="24"/>
          <w:szCs w:val="24"/>
          <w:highlight w:val="none"/>
          <w:u w:val="single"/>
        </w:rPr>
        <w:t xml:space="preserve"> 300 </w:t>
      </w:r>
      <w:r>
        <w:rPr>
          <w:rFonts w:hint="eastAsia" w:ascii="宋体" w:hAnsi="宋体"/>
          <w:sz w:val="24"/>
          <w:szCs w:val="24"/>
          <w:highlight w:val="none"/>
        </w:rPr>
        <w:t>元/次的违约金（含税），构成犯罪的，送交公安机关处理。</w:t>
      </w:r>
    </w:p>
    <w:p w14:paraId="23C7C366">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8.3.7  乙方应遵守甲方的环境和职业健康安全管理体系要求。甲方将不定期组织检查，当发现未做到工完场清、未及时清理建筑垃圾、工人住宿不符合要求、生活垃圾丢弃不符合规定及其他不符合交底规定的，乙方应向甲方支付</w:t>
      </w:r>
      <w:r>
        <w:rPr>
          <w:rFonts w:hint="eastAsia" w:ascii="宋体" w:hAnsi="宋体"/>
          <w:sz w:val="24"/>
          <w:szCs w:val="24"/>
          <w:highlight w:val="none"/>
          <w:u w:val="single"/>
        </w:rPr>
        <w:t>300</w:t>
      </w:r>
      <w:r>
        <w:rPr>
          <w:rFonts w:hint="eastAsia" w:ascii="宋体" w:hAnsi="宋体"/>
          <w:sz w:val="24"/>
          <w:szCs w:val="24"/>
          <w:highlight w:val="none"/>
        </w:rPr>
        <w:t>元/次违约金（含税）。</w:t>
      </w:r>
    </w:p>
    <w:p w14:paraId="275408D3">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8.3.8  乙方人员在甲方提供的食堂外就餐引发的食物中毒和违反相关法律及治安管理条例规定的，甲方不承担法律责任。</w:t>
      </w:r>
    </w:p>
    <w:p w14:paraId="325CCCE2">
      <w:pPr>
        <w:snapToGrid w:val="0"/>
        <w:spacing w:line="360" w:lineRule="auto"/>
        <w:ind w:left="840" w:hanging="840" w:hangingChars="350"/>
        <w:rPr>
          <w:rFonts w:hint="eastAsia" w:ascii="宋体" w:hAnsi="宋体"/>
          <w:sz w:val="24"/>
          <w:szCs w:val="24"/>
          <w:highlight w:val="none"/>
        </w:rPr>
      </w:pPr>
      <w:r>
        <w:rPr>
          <w:rFonts w:hint="eastAsia" w:ascii="宋体" w:hAnsi="宋体"/>
          <w:sz w:val="24"/>
          <w:szCs w:val="24"/>
          <w:highlight w:val="none"/>
        </w:rPr>
        <w:t>8.3.9  乙方人员在生活区宿舍内严禁男女混住，如违反本规定，乙方应向甲方支付</w:t>
      </w:r>
      <w:r>
        <w:rPr>
          <w:rFonts w:hint="eastAsia" w:ascii="宋体" w:hAnsi="宋体"/>
          <w:sz w:val="24"/>
          <w:szCs w:val="24"/>
          <w:highlight w:val="none"/>
          <w:u w:val="single"/>
        </w:rPr>
        <w:t>300</w:t>
      </w:r>
      <w:r>
        <w:rPr>
          <w:rFonts w:hint="eastAsia" w:ascii="宋体" w:hAnsi="宋体"/>
          <w:sz w:val="24"/>
          <w:szCs w:val="24"/>
          <w:highlight w:val="none"/>
        </w:rPr>
        <w:t>元/次的违约金（含税）；宿舍内严禁烧菜做饭，如违反本规定，乙方应向甲方支付</w:t>
      </w:r>
      <w:r>
        <w:rPr>
          <w:rFonts w:hint="eastAsia" w:ascii="宋体" w:hAnsi="宋体"/>
          <w:sz w:val="24"/>
          <w:szCs w:val="24"/>
          <w:highlight w:val="none"/>
          <w:u w:val="single"/>
        </w:rPr>
        <w:t xml:space="preserve">300 </w:t>
      </w:r>
      <w:r>
        <w:rPr>
          <w:rFonts w:hint="eastAsia" w:ascii="宋体" w:hAnsi="宋体"/>
          <w:sz w:val="24"/>
          <w:szCs w:val="24"/>
          <w:highlight w:val="none"/>
        </w:rPr>
        <w:t>元/次的违约金（含税）。</w:t>
      </w:r>
    </w:p>
    <w:p w14:paraId="657FF577">
      <w:pPr>
        <w:snapToGrid w:val="0"/>
        <w:spacing w:line="360" w:lineRule="auto"/>
        <w:ind w:left="840" w:hanging="840" w:hangingChars="350"/>
        <w:rPr>
          <w:rFonts w:hint="eastAsia" w:ascii="宋体" w:hAnsi="宋体"/>
          <w:sz w:val="24"/>
          <w:highlight w:val="none"/>
        </w:rPr>
      </w:pPr>
      <w:r>
        <w:rPr>
          <w:rFonts w:hint="eastAsia" w:ascii="宋体" w:hAnsi="宋体"/>
          <w:sz w:val="24"/>
          <w:highlight w:val="none"/>
        </w:rPr>
        <w:t>8.3.10  由于乙方原因影响甲方创建文明工地，乙方应承担由此给甲方造成的一切损失。</w:t>
      </w:r>
    </w:p>
    <w:p w14:paraId="3D00257E">
      <w:pPr>
        <w:spacing w:line="360" w:lineRule="auto"/>
        <w:ind w:left="840" w:hanging="840" w:hangingChars="350"/>
        <w:rPr>
          <w:rFonts w:hint="eastAsia" w:ascii="宋体" w:hAnsi="宋体"/>
          <w:color w:val="000000"/>
          <w:sz w:val="24"/>
        </w:rPr>
      </w:pPr>
      <w:r>
        <w:rPr>
          <w:rFonts w:hint="eastAsia" w:ascii="宋体" w:hAnsi="宋体"/>
          <w:color w:val="000000"/>
          <w:sz w:val="24"/>
        </w:rPr>
        <w:t>8.4    质量、环境、职业健康安全“三位一体”化管理</w:t>
      </w:r>
    </w:p>
    <w:p w14:paraId="36D453C2">
      <w:pPr>
        <w:spacing w:line="360" w:lineRule="auto"/>
        <w:ind w:left="840" w:hanging="840" w:hangingChars="350"/>
        <w:rPr>
          <w:rFonts w:hint="eastAsia" w:ascii="宋体" w:hAnsi="宋体"/>
          <w:color w:val="000000"/>
          <w:sz w:val="24"/>
        </w:rPr>
      </w:pPr>
      <w:r>
        <w:rPr>
          <w:rFonts w:hint="eastAsia" w:ascii="宋体" w:hAnsi="宋体"/>
          <w:color w:val="000000"/>
          <w:sz w:val="24"/>
        </w:rPr>
        <w:t>8.4.1  乙方必须达到甲方项目部质量目标（合同要求）。</w:t>
      </w:r>
    </w:p>
    <w:p w14:paraId="66A354A0">
      <w:pPr>
        <w:spacing w:line="360" w:lineRule="auto"/>
        <w:ind w:left="840" w:hanging="840" w:hangingChars="350"/>
        <w:rPr>
          <w:rFonts w:hint="eastAsia" w:ascii="宋体" w:hAnsi="宋体"/>
          <w:color w:val="000000"/>
          <w:sz w:val="24"/>
        </w:rPr>
      </w:pPr>
      <w:r>
        <w:rPr>
          <w:rFonts w:hint="eastAsia" w:ascii="宋体" w:hAnsi="宋体"/>
          <w:color w:val="000000"/>
          <w:sz w:val="24"/>
        </w:rPr>
        <w:t>8.4.2  职业健康安全目标：杜绝重大火灾事故，杜绝因工死亡事故，杜绝重大机械事故，杜绝爆炸事故，杜绝职业病伤害，场内车辆限速5km/小时，有毒有害物品实行专项管理。</w:t>
      </w:r>
    </w:p>
    <w:p w14:paraId="3165181D">
      <w:pPr>
        <w:spacing w:line="360" w:lineRule="auto"/>
        <w:ind w:left="840" w:hanging="840" w:hangingChars="350"/>
        <w:rPr>
          <w:rFonts w:hint="eastAsia" w:ascii="宋体" w:hAnsi="宋体"/>
          <w:sz w:val="24"/>
        </w:rPr>
      </w:pPr>
      <w:r>
        <w:rPr>
          <w:rFonts w:hint="eastAsia" w:ascii="宋体" w:hAnsi="宋体"/>
          <w:color w:val="000000"/>
          <w:sz w:val="24"/>
        </w:rPr>
        <w:t>8.4.3  环境目标：施工现场噪声符合GB12523-90的规定，施工现场目视无扬尘、道路运输无遗洒物，对垃圾进行分类有效控制和管理，做到废物利用，固体废弃物减量化，减少对环境的污染，生产污水经二次沉淀后清水排放，节能降耗，材料的节约度达到公司要求，做好防护工作，减少光污染，散装、袋装水泥入库率达100%，泥土砂石和粉状材料覆盖率达90%。</w:t>
      </w:r>
    </w:p>
    <w:p w14:paraId="48FF3679">
      <w:pPr>
        <w:autoSpaceDE w:val="0"/>
        <w:autoSpaceDN w:val="0"/>
        <w:adjustRightInd w:val="0"/>
        <w:spacing w:before="47"/>
        <w:ind w:left="826" w:hanging="826" w:hangingChars="343"/>
        <w:jc w:val="left"/>
        <w:rPr>
          <w:rFonts w:hint="eastAsia" w:ascii="宋体" w:hAnsi="宋体" w:cs="宋体"/>
          <w:b/>
          <w:color w:val="000000"/>
          <w:kern w:val="0"/>
          <w:sz w:val="24"/>
          <w:szCs w:val="24"/>
          <w:highlight w:val="none"/>
        </w:rPr>
      </w:pPr>
      <w:r>
        <w:rPr>
          <w:rFonts w:hint="eastAsia" w:ascii="宋体" w:hAnsi="宋体" w:cs="宋体"/>
          <w:b/>
          <w:color w:val="000000"/>
          <w:kern w:val="0"/>
          <w:sz w:val="24"/>
          <w:szCs w:val="24"/>
          <w:highlight w:val="none"/>
        </w:rPr>
        <w:t>9      工程保修</w:t>
      </w:r>
    </w:p>
    <w:p w14:paraId="372D97AD">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9.1    工程的质保期为</w:t>
      </w:r>
      <w:r>
        <w:rPr>
          <w:rFonts w:hint="eastAsia" w:ascii="宋体" w:hAnsi="宋体" w:cs="宋体"/>
          <w:sz w:val="24"/>
          <w:szCs w:val="24"/>
          <w:highlight w:val="none"/>
          <w:u w:val="single"/>
          <w:lang w:val="en-US" w:eastAsia="zh-CN"/>
        </w:rPr>
        <w:t xml:space="preserve"> 24个月</w:t>
      </w:r>
      <w:r>
        <w:rPr>
          <w:rFonts w:hint="eastAsia" w:ascii="宋体" w:hAnsi="宋体" w:cs="宋体"/>
          <w:sz w:val="24"/>
          <w:szCs w:val="24"/>
          <w:highlight w:val="none"/>
          <w:u w:val="single"/>
        </w:rPr>
        <w:t>，</w:t>
      </w:r>
      <w:r>
        <w:rPr>
          <w:rFonts w:hint="eastAsia" w:ascii="宋体" w:hAnsi="宋体" w:cs="宋体"/>
          <w:sz w:val="24"/>
          <w:szCs w:val="24"/>
          <w:highlight w:val="none"/>
        </w:rPr>
        <w:t>并以建设单位组织的本工程竣工验收合格时间作为质保期的起点开始</w:t>
      </w:r>
      <w:r>
        <w:rPr>
          <w:rFonts w:ascii="宋体" w:hAnsi="宋体" w:cs="宋体"/>
          <w:sz w:val="24"/>
          <w:szCs w:val="24"/>
          <w:highlight w:val="none"/>
        </w:rPr>
        <w:t>计算</w:t>
      </w:r>
      <w:r>
        <w:rPr>
          <w:rFonts w:hint="eastAsia" w:ascii="宋体" w:hAnsi="宋体" w:cs="宋体"/>
          <w:sz w:val="24"/>
          <w:szCs w:val="24"/>
          <w:highlight w:val="none"/>
        </w:rPr>
        <w:t>。</w:t>
      </w:r>
    </w:p>
    <w:p w14:paraId="3E07A4A4">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9.2    工程质量保修工作应遵循先处理问题后划分责任的原则。</w:t>
      </w:r>
    </w:p>
    <w:p w14:paraId="1F89AFF9">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9.3    发生质量问题时，乙方应在接到通知</w:t>
      </w:r>
      <w:r>
        <w:rPr>
          <w:rFonts w:ascii="宋体" w:hAnsi="宋体" w:cs="宋体"/>
          <w:sz w:val="24"/>
          <w:szCs w:val="24"/>
          <w:highlight w:val="none"/>
        </w:rPr>
        <w:t>24</w:t>
      </w:r>
      <w:r>
        <w:rPr>
          <w:rFonts w:hint="eastAsia" w:ascii="宋体" w:hAnsi="宋体" w:cs="宋体"/>
          <w:sz w:val="24"/>
          <w:szCs w:val="24"/>
          <w:highlight w:val="none"/>
        </w:rPr>
        <w:t>小时内必须到现场处理，否则所产生的损失及相关费用直接从乙方工程质保金中双倍扣除，乙方不得有异议。</w:t>
      </w:r>
    </w:p>
    <w:p w14:paraId="4206FB52">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9.4    因质量问题乙方维修一次后，同一部位再出现类似问题，乙方除按合同进行免费保修外，再次出现质量问题的部位质保期重新计算。</w:t>
      </w:r>
    </w:p>
    <w:p w14:paraId="2A18DE49">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9.5    如经过两次（含两次）以上维修，仍然不能解决问题，甲方有权另行聘请其它施工单位进行维修，由此引起的一切费用和责任由乙方承担，相关费用在质保金中扣除，质保金不足时，乙方应予以赔偿。</w:t>
      </w:r>
    </w:p>
    <w:p w14:paraId="56D738D3">
      <w:pPr>
        <w:spacing w:line="360" w:lineRule="auto"/>
        <w:ind w:left="840" w:hanging="840" w:hangingChars="350"/>
        <w:rPr>
          <w:rFonts w:ascii="宋体" w:hAnsi="宋体"/>
          <w:sz w:val="24"/>
          <w:szCs w:val="24"/>
          <w:highlight w:val="none"/>
        </w:rPr>
      </w:pPr>
      <w:r>
        <w:rPr>
          <w:rFonts w:hint="eastAsia" w:ascii="宋体" w:hAnsi="宋体" w:cs="宋体"/>
          <w:sz w:val="24"/>
          <w:szCs w:val="24"/>
          <w:highlight w:val="none"/>
        </w:rPr>
        <w:t>9.6    保修工作完成后，乙方负责将施工现场清理干净，如保修过程中给业主造成损失，则乙方应承担全部责任。</w:t>
      </w:r>
    </w:p>
    <w:p w14:paraId="2EB2CFF3">
      <w:pPr>
        <w:spacing w:line="360" w:lineRule="auto"/>
        <w:rPr>
          <w:rFonts w:ascii="宋体" w:hAnsi="宋体"/>
          <w:sz w:val="24"/>
          <w:szCs w:val="24"/>
          <w:highlight w:val="none"/>
        </w:rPr>
      </w:pPr>
      <w:r>
        <w:rPr>
          <w:rFonts w:hint="eastAsia" w:ascii="宋体" w:hAnsi="宋体" w:cs="宋体"/>
          <w:sz w:val="24"/>
          <w:szCs w:val="24"/>
          <w:highlight w:val="none"/>
        </w:rPr>
        <w:t>9.7    质保期满，经甲方验收无质量问题并书面确认且甲方收到建设单位相应款项后，扣除乙方违约金（含税）、甲方垫付款项、赔偿款等费用后一次性无息付清。</w:t>
      </w:r>
    </w:p>
    <w:p w14:paraId="2E7955DC">
      <w:pPr>
        <w:spacing w:line="360" w:lineRule="auto"/>
        <w:ind w:left="823" w:hanging="823" w:hangingChars="343"/>
        <w:rPr>
          <w:rFonts w:hint="eastAsia" w:ascii="宋体" w:hAnsi="宋体"/>
          <w:color w:val="000000"/>
          <w:sz w:val="24"/>
        </w:rPr>
      </w:pPr>
    </w:p>
    <w:p w14:paraId="076037DA">
      <w:pPr>
        <w:autoSpaceDE w:val="0"/>
        <w:autoSpaceDN w:val="0"/>
        <w:adjustRightInd w:val="0"/>
        <w:spacing w:before="45"/>
        <w:ind w:left="826" w:hanging="826" w:hangingChars="343"/>
        <w:jc w:val="left"/>
        <w:rPr>
          <w:rFonts w:ascii="宋体" w:hAnsi="宋体" w:cs="宋体"/>
          <w:b/>
          <w:color w:val="000000"/>
          <w:kern w:val="0"/>
          <w:sz w:val="24"/>
          <w:szCs w:val="24"/>
        </w:rPr>
      </w:pPr>
      <w:r>
        <w:rPr>
          <w:rFonts w:hint="eastAsia" w:ascii="宋体" w:hAnsi="宋体" w:cs="宋体"/>
          <w:b/>
          <w:color w:val="000000"/>
          <w:kern w:val="0"/>
          <w:sz w:val="24"/>
          <w:szCs w:val="24"/>
        </w:rPr>
        <w:t xml:space="preserve">10     </w:t>
      </w:r>
      <w:r>
        <w:rPr>
          <w:rFonts w:ascii="宋体" w:hAnsi="宋体" w:cs="宋体"/>
          <w:b/>
          <w:color w:val="000000"/>
          <w:spacing w:val="-60"/>
          <w:kern w:val="0"/>
          <w:sz w:val="24"/>
          <w:szCs w:val="24"/>
        </w:rPr>
        <w:t xml:space="preserve"> </w:t>
      </w:r>
      <w:r>
        <w:rPr>
          <w:rFonts w:hint="eastAsia" w:ascii="宋体" w:hAnsi="宋体" w:cs="宋体"/>
          <w:b/>
          <w:color w:val="000000"/>
          <w:spacing w:val="-60"/>
          <w:kern w:val="0"/>
          <w:sz w:val="24"/>
          <w:szCs w:val="24"/>
        </w:rPr>
        <w:t xml:space="preserve">    </w:t>
      </w:r>
      <w:r>
        <w:rPr>
          <w:rFonts w:hint="eastAsia" w:ascii="宋体" w:hAnsi="宋体" w:cs="宋体"/>
          <w:b/>
          <w:color w:val="000000"/>
          <w:kern w:val="0"/>
          <w:sz w:val="24"/>
          <w:szCs w:val="24"/>
        </w:rPr>
        <w:t>竣工验收及工程移交</w:t>
      </w:r>
    </w:p>
    <w:p w14:paraId="691672FA">
      <w:pPr>
        <w:spacing w:line="360" w:lineRule="auto"/>
        <w:ind w:left="823" w:hanging="823" w:hangingChars="343"/>
        <w:rPr>
          <w:rFonts w:hint="eastAsia" w:ascii="宋体" w:hAnsi="宋体"/>
          <w:color w:val="000000"/>
          <w:sz w:val="24"/>
          <w:szCs w:val="24"/>
        </w:rPr>
      </w:pPr>
      <w:r>
        <w:rPr>
          <w:rFonts w:hint="eastAsia" w:ascii="宋体" w:hAnsi="宋体"/>
          <w:color w:val="000000"/>
          <w:sz w:val="24"/>
          <w:szCs w:val="24"/>
        </w:rPr>
        <w:t>10.1   本工程进行竣工验收时，乙方应按竣工验收要求提交分包范围内所需的竣工验收资料。</w:t>
      </w:r>
    </w:p>
    <w:p w14:paraId="35660A05">
      <w:pPr>
        <w:spacing w:line="360" w:lineRule="auto"/>
        <w:ind w:left="823" w:hanging="823" w:hangingChars="343"/>
        <w:rPr>
          <w:rFonts w:hint="eastAsia" w:ascii="宋体" w:hAnsi="宋体"/>
          <w:color w:val="000000"/>
          <w:sz w:val="24"/>
          <w:szCs w:val="24"/>
        </w:rPr>
      </w:pPr>
      <w:r>
        <w:rPr>
          <w:rFonts w:hint="eastAsia" w:ascii="宋体" w:hAnsi="宋体"/>
          <w:color w:val="000000"/>
          <w:sz w:val="24"/>
          <w:szCs w:val="24"/>
        </w:rPr>
        <w:t>10.2   竣工验收资料须严格按照建设工程质量验收规范的要求进行逐项验收签字。</w:t>
      </w:r>
    </w:p>
    <w:p w14:paraId="44E205B2">
      <w:pPr>
        <w:spacing w:line="360" w:lineRule="auto"/>
        <w:ind w:left="823" w:hanging="823" w:hangingChars="343"/>
        <w:rPr>
          <w:rFonts w:hint="eastAsia" w:ascii="宋体" w:hAnsi="宋体"/>
          <w:color w:val="000000"/>
          <w:sz w:val="24"/>
          <w:szCs w:val="24"/>
        </w:rPr>
      </w:pPr>
      <w:r>
        <w:rPr>
          <w:rFonts w:hint="eastAsia" w:ascii="宋体" w:hAnsi="宋体"/>
          <w:color w:val="000000"/>
          <w:sz w:val="24"/>
          <w:szCs w:val="24"/>
        </w:rPr>
        <w:t>10.3   关键工序和隐蔽验收必须符合设计和规范要求。</w:t>
      </w:r>
    </w:p>
    <w:p w14:paraId="7E355601">
      <w:pPr>
        <w:spacing w:line="360" w:lineRule="auto"/>
        <w:ind w:left="823" w:hanging="823" w:hangingChars="343"/>
        <w:rPr>
          <w:rFonts w:hint="eastAsia" w:ascii="宋体" w:hAnsi="宋体"/>
          <w:color w:val="000000"/>
          <w:sz w:val="24"/>
          <w:szCs w:val="24"/>
        </w:rPr>
      </w:pPr>
      <w:r>
        <w:rPr>
          <w:rFonts w:hint="eastAsia" w:ascii="宋体" w:hAnsi="宋体"/>
          <w:color w:val="000000"/>
          <w:sz w:val="24"/>
          <w:szCs w:val="24"/>
        </w:rPr>
        <w:t>10.4   工程移交按甲方通知进行移交。</w:t>
      </w:r>
    </w:p>
    <w:p w14:paraId="753562B6">
      <w:pPr>
        <w:spacing w:line="360" w:lineRule="auto"/>
        <w:ind w:left="823" w:hanging="823" w:hangingChars="343"/>
        <w:rPr>
          <w:rFonts w:hint="eastAsia" w:ascii="宋体" w:hAnsi="宋体"/>
          <w:color w:val="000000"/>
          <w:sz w:val="24"/>
          <w:szCs w:val="24"/>
        </w:rPr>
      </w:pPr>
      <w:r>
        <w:rPr>
          <w:rFonts w:hint="eastAsia" w:ascii="宋体" w:hAnsi="宋体"/>
          <w:color w:val="000000"/>
          <w:sz w:val="24"/>
          <w:szCs w:val="24"/>
        </w:rPr>
        <w:t>10.5   乙方不得因任何原因拒绝办理竣工验收和工程移交。</w:t>
      </w:r>
    </w:p>
    <w:p w14:paraId="5A9D5E42">
      <w:pPr>
        <w:tabs>
          <w:tab w:val="left" w:pos="540"/>
        </w:tabs>
        <w:spacing w:line="360" w:lineRule="auto"/>
        <w:ind w:left="826" w:hanging="826" w:hangingChars="343"/>
        <w:rPr>
          <w:rFonts w:hint="eastAsia" w:ascii="宋体" w:hAnsi="宋体"/>
          <w:b/>
          <w:color w:val="auto"/>
          <w:sz w:val="24"/>
          <w:szCs w:val="24"/>
          <w:highlight w:val="none"/>
        </w:rPr>
      </w:pPr>
      <w:r>
        <w:rPr>
          <w:rFonts w:hint="eastAsia" w:ascii="宋体" w:hAnsi="宋体"/>
          <w:b/>
          <w:color w:val="auto"/>
          <w:sz w:val="24"/>
          <w:szCs w:val="24"/>
          <w:highlight w:val="none"/>
        </w:rPr>
        <w:t>11     违约责任</w:t>
      </w:r>
    </w:p>
    <w:p w14:paraId="20EE1226">
      <w:pPr>
        <w:spacing w:line="360" w:lineRule="auto"/>
        <w:ind w:left="840" w:hanging="840" w:hangingChars="350"/>
        <w:rPr>
          <w:rFonts w:hint="eastAsia" w:ascii="宋体" w:hAnsi="宋体"/>
          <w:color w:val="auto"/>
          <w:sz w:val="24"/>
          <w:szCs w:val="24"/>
          <w:highlight w:val="none"/>
        </w:rPr>
      </w:pPr>
      <w:r>
        <w:rPr>
          <w:rFonts w:hint="eastAsia" w:ascii="宋体" w:hAnsi="宋体"/>
          <w:color w:val="auto"/>
          <w:sz w:val="24"/>
          <w:szCs w:val="24"/>
          <w:highlight w:val="none"/>
        </w:rPr>
        <w:t>11.1   甲方不按合同约定支付工程款，导致乙方无法继续履行合同时</w:t>
      </w:r>
      <w:r>
        <w:rPr>
          <w:rFonts w:hint="eastAsia" w:ascii="宋体" w:hAnsi="宋体" w:cs="宋体"/>
          <w:color w:val="auto"/>
          <w:sz w:val="24"/>
          <w:szCs w:val="24"/>
          <w:highlight w:val="none"/>
        </w:rPr>
        <w:t>，乙方有权要求甲方按欠付工程款按银行同期活期存款利率支付违约金。</w:t>
      </w:r>
    </w:p>
    <w:p w14:paraId="530280F0">
      <w:pPr>
        <w:spacing w:line="360" w:lineRule="auto"/>
        <w:ind w:left="840" w:hanging="840" w:hangingChars="350"/>
        <w:rPr>
          <w:rFonts w:hint="eastAsia" w:ascii="宋体" w:hAnsi="宋体"/>
          <w:color w:val="auto"/>
          <w:sz w:val="24"/>
          <w:szCs w:val="24"/>
          <w:highlight w:val="none"/>
        </w:rPr>
      </w:pPr>
      <w:r>
        <w:rPr>
          <w:rFonts w:hint="eastAsia" w:ascii="宋体" w:hAnsi="宋体"/>
          <w:color w:val="auto"/>
          <w:sz w:val="24"/>
          <w:szCs w:val="24"/>
          <w:highlight w:val="none"/>
        </w:rPr>
        <w:t>11.2   乙方所使用材料不符合要求的，乙方有义务进行免费更换；情节严重的，甲方有权终止合同，乙方应在接到终止合同通知书之日起三日内退出施工现场。终止合同后工程款的结算按实际完成工程量的80％结算，剩余结算价的20％作为乙方应向甲方支付的违约金（含税），违约金不足以弥补甲方损失的，乙方还应承担赔偿责任。</w:t>
      </w:r>
    </w:p>
    <w:p w14:paraId="4B4ECBDE">
      <w:pPr>
        <w:spacing w:line="360" w:lineRule="auto"/>
        <w:ind w:left="840" w:hanging="840" w:hangingChars="350"/>
        <w:rPr>
          <w:rFonts w:hint="eastAsia" w:ascii="宋体" w:hAnsi="宋体"/>
          <w:color w:val="auto"/>
          <w:sz w:val="24"/>
          <w:szCs w:val="24"/>
          <w:highlight w:val="none"/>
        </w:rPr>
      </w:pPr>
      <w:r>
        <w:rPr>
          <w:rFonts w:hint="eastAsia" w:ascii="宋体" w:hAnsi="宋体"/>
          <w:color w:val="auto"/>
          <w:sz w:val="24"/>
          <w:szCs w:val="24"/>
          <w:highlight w:val="none"/>
        </w:rPr>
        <w:t>11.3   工程质量达不到合同约定的质量要求的，结算时按价税结算总价的80%支付乙方，剩余结算价的20％作为乙方向甲方支付的违约金（含税），违约金不足以弥补甲方损失的，乙方还应承担赔偿责任。</w:t>
      </w:r>
    </w:p>
    <w:p w14:paraId="77E79935">
      <w:pPr>
        <w:spacing w:line="360" w:lineRule="auto"/>
        <w:ind w:left="840" w:hanging="840" w:hangingChars="350"/>
        <w:rPr>
          <w:rFonts w:hint="eastAsia" w:ascii="宋体" w:hAnsi="宋体"/>
          <w:color w:val="auto"/>
          <w:sz w:val="24"/>
          <w:szCs w:val="24"/>
          <w:highlight w:val="none"/>
        </w:rPr>
      </w:pPr>
      <w:r>
        <w:rPr>
          <w:rFonts w:hint="eastAsia" w:ascii="宋体" w:hAnsi="宋体"/>
          <w:color w:val="auto"/>
          <w:sz w:val="24"/>
          <w:szCs w:val="24"/>
          <w:highlight w:val="none"/>
        </w:rPr>
        <w:t>11.4   由于乙方原因，未按工程进度进行施工的，</w:t>
      </w:r>
      <w:r>
        <w:rPr>
          <w:rFonts w:ascii="宋体" w:hAnsi="宋体"/>
          <w:color w:val="auto"/>
          <w:spacing w:val="5"/>
          <w:sz w:val="24"/>
          <w:szCs w:val="24"/>
          <w:highlight w:val="none"/>
        </w:rPr>
        <w:t>5</w:t>
      </w:r>
      <w:r>
        <w:rPr>
          <w:rFonts w:hint="eastAsia" w:ascii="宋体" w:hAnsi="宋体"/>
          <w:color w:val="auto"/>
          <w:spacing w:val="5"/>
          <w:sz w:val="24"/>
          <w:szCs w:val="24"/>
          <w:highlight w:val="none"/>
        </w:rPr>
        <w:t>日内每延误一天，乙方支付违约金（含税）1</w:t>
      </w:r>
      <w:r>
        <w:rPr>
          <w:rFonts w:ascii="宋体" w:hAnsi="宋体"/>
          <w:color w:val="auto"/>
          <w:spacing w:val="5"/>
          <w:sz w:val="24"/>
          <w:szCs w:val="24"/>
          <w:highlight w:val="none"/>
        </w:rPr>
        <w:t>000</w:t>
      </w:r>
      <w:r>
        <w:rPr>
          <w:rFonts w:hint="eastAsia" w:ascii="宋体" w:hAnsi="宋体"/>
          <w:color w:val="auto"/>
          <w:spacing w:val="5"/>
          <w:sz w:val="24"/>
          <w:szCs w:val="24"/>
          <w:highlight w:val="none"/>
        </w:rPr>
        <w:t>元；超过</w:t>
      </w:r>
      <w:r>
        <w:rPr>
          <w:rFonts w:ascii="宋体" w:hAnsi="宋体"/>
          <w:color w:val="auto"/>
          <w:spacing w:val="5"/>
          <w:sz w:val="24"/>
          <w:szCs w:val="24"/>
          <w:highlight w:val="none"/>
        </w:rPr>
        <w:t>5</w:t>
      </w:r>
      <w:r>
        <w:rPr>
          <w:rFonts w:hint="eastAsia" w:ascii="宋体" w:hAnsi="宋体"/>
          <w:color w:val="auto"/>
          <w:spacing w:val="5"/>
          <w:sz w:val="24"/>
          <w:szCs w:val="24"/>
          <w:highlight w:val="none"/>
        </w:rPr>
        <w:t>日，每延误一天乙方支付违约金（含税）2</w:t>
      </w:r>
      <w:r>
        <w:rPr>
          <w:rFonts w:ascii="宋体" w:hAnsi="宋体"/>
          <w:color w:val="auto"/>
          <w:spacing w:val="5"/>
          <w:sz w:val="24"/>
          <w:szCs w:val="24"/>
          <w:highlight w:val="none"/>
        </w:rPr>
        <w:t>000</w:t>
      </w:r>
      <w:r>
        <w:rPr>
          <w:rFonts w:hint="eastAsia" w:ascii="宋体" w:hAnsi="宋体"/>
          <w:color w:val="auto"/>
          <w:spacing w:val="5"/>
          <w:sz w:val="24"/>
          <w:szCs w:val="24"/>
          <w:highlight w:val="none"/>
        </w:rPr>
        <w:t>元</w:t>
      </w:r>
      <w:r>
        <w:rPr>
          <w:rFonts w:hint="eastAsia" w:ascii="宋体" w:hAnsi="宋体"/>
          <w:color w:val="auto"/>
          <w:sz w:val="24"/>
          <w:szCs w:val="24"/>
          <w:highlight w:val="none"/>
        </w:rPr>
        <w:t>；如工期延期超过10日的，甲方有权解除合同，并有权要求乙方按合同暂定价税合价的20%支付违约金（含税）。</w:t>
      </w:r>
    </w:p>
    <w:p w14:paraId="7F78AACB">
      <w:pPr>
        <w:spacing w:line="360" w:lineRule="auto"/>
        <w:ind w:left="840" w:hanging="840" w:hangingChars="350"/>
        <w:rPr>
          <w:rFonts w:hint="eastAsia" w:ascii="宋体" w:hAnsi="宋体"/>
          <w:color w:val="auto"/>
          <w:sz w:val="24"/>
          <w:szCs w:val="24"/>
          <w:highlight w:val="none"/>
        </w:rPr>
      </w:pPr>
      <w:r>
        <w:rPr>
          <w:rFonts w:hint="eastAsia" w:ascii="宋体" w:hAnsi="宋体"/>
          <w:color w:val="auto"/>
          <w:sz w:val="24"/>
          <w:szCs w:val="24"/>
          <w:highlight w:val="none"/>
        </w:rPr>
        <w:t xml:space="preserve">11.5   </w:t>
      </w:r>
      <w:r>
        <w:rPr>
          <w:rFonts w:hint="eastAsia" w:ascii="宋体" w:hAnsi="宋体"/>
          <w:color w:val="auto"/>
          <w:sz w:val="24"/>
          <w:highlight w:val="none"/>
        </w:rPr>
        <w:t>工程必须一次性竣工验收合格，经验收不合格，乙方应尽快维修和整改，期间所产生的材料和人工费由乙方自行承担，且按每日</w:t>
      </w:r>
      <w:r>
        <w:rPr>
          <w:rFonts w:hint="eastAsia" w:ascii="宋体" w:hAnsi="宋体"/>
          <w:color w:val="auto"/>
          <w:sz w:val="24"/>
          <w:highlight w:val="none"/>
          <w:u w:val="single"/>
        </w:rPr>
        <w:t xml:space="preserve">  2000.00  </w:t>
      </w:r>
      <w:r>
        <w:rPr>
          <w:rFonts w:hint="eastAsia" w:ascii="宋体" w:hAnsi="宋体"/>
          <w:color w:val="auto"/>
          <w:sz w:val="24"/>
          <w:highlight w:val="none"/>
        </w:rPr>
        <w:t>元向甲方支付违约金（含税），并赔偿由此给甲方造成的损失；如</w:t>
      </w:r>
      <w:r>
        <w:rPr>
          <w:rFonts w:hint="eastAsia" w:ascii="宋体" w:hAnsi="宋体"/>
          <w:color w:val="auto"/>
          <w:sz w:val="24"/>
          <w:highlight w:val="none"/>
          <w:u w:val="single"/>
        </w:rPr>
        <w:t xml:space="preserve">  7 </w:t>
      </w:r>
      <w:r>
        <w:rPr>
          <w:rFonts w:hint="eastAsia" w:ascii="宋体" w:hAnsi="宋体"/>
          <w:color w:val="auto"/>
          <w:sz w:val="24"/>
          <w:highlight w:val="none"/>
        </w:rPr>
        <w:t>日内未整改和维修完毕并验收合格，则甲方有权扣除应付乙方该合同价税合计的</w:t>
      </w:r>
      <w:r>
        <w:rPr>
          <w:rFonts w:hint="eastAsia" w:ascii="宋体" w:hAnsi="宋体"/>
          <w:color w:val="auto"/>
          <w:sz w:val="24"/>
          <w:highlight w:val="none"/>
          <w:u w:val="single"/>
        </w:rPr>
        <w:t xml:space="preserve">  5   </w:t>
      </w:r>
      <w:r>
        <w:rPr>
          <w:rFonts w:hint="eastAsia" w:ascii="宋体" w:hAnsi="宋体"/>
          <w:color w:val="auto"/>
          <w:sz w:val="24"/>
          <w:highlight w:val="none"/>
        </w:rPr>
        <w:t>%违约金（含税）。</w:t>
      </w:r>
    </w:p>
    <w:p w14:paraId="71CCCD51">
      <w:pPr>
        <w:spacing w:line="360" w:lineRule="auto"/>
        <w:ind w:left="840" w:hanging="840" w:hangingChars="350"/>
        <w:rPr>
          <w:rFonts w:hint="eastAsia" w:ascii="宋体" w:hAnsi="宋体"/>
          <w:color w:val="auto"/>
          <w:sz w:val="24"/>
          <w:szCs w:val="24"/>
          <w:highlight w:val="none"/>
        </w:rPr>
      </w:pPr>
      <w:r>
        <w:rPr>
          <w:rFonts w:hint="eastAsia" w:ascii="宋体" w:hAnsi="宋体"/>
          <w:color w:val="auto"/>
          <w:sz w:val="24"/>
          <w:szCs w:val="24"/>
          <w:highlight w:val="none"/>
        </w:rPr>
        <w:t xml:space="preserve">11.6   </w:t>
      </w:r>
      <w:r>
        <w:rPr>
          <w:rFonts w:hint="eastAsia" w:ascii="宋体" w:hAnsi="宋体" w:cs="Arial"/>
          <w:color w:val="auto"/>
          <w:sz w:val="24"/>
          <w:szCs w:val="24"/>
          <w:highlight w:val="none"/>
        </w:rPr>
        <w:t>工程禁止转包或再分包，否则甲方有权解除合同，并且乙方应向甲方支付</w:t>
      </w:r>
      <w:r>
        <w:rPr>
          <w:rFonts w:hint="eastAsia" w:ascii="宋体" w:hAnsi="宋体"/>
          <w:color w:val="auto"/>
          <w:sz w:val="24"/>
          <w:szCs w:val="24"/>
          <w:highlight w:val="none"/>
        </w:rPr>
        <w:t>暂定价税合价的</w:t>
      </w:r>
      <w:r>
        <w:rPr>
          <w:rFonts w:hint="eastAsia" w:ascii="宋体" w:hAnsi="宋体" w:cs="Arial"/>
          <w:color w:val="auto"/>
          <w:sz w:val="24"/>
          <w:szCs w:val="24"/>
          <w:highlight w:val="none"/>
          <w:u w:val="single"/>
        </w:rPr>
        <w:t>10%</w:t>
      </w:r>
      <w:r>
        <w:rPr>
          <w:rFonts w:hint="eastAsia" w:ascii="宋体" w:hAnsi="宋体" w:cs="Arial"/>
          <w:color w:val="auto"/>
          <w:sz w:val="24"/>
          <w:szCs w:val="24"/>
          <w:highlight w:val="none"/>
        </w:rPr>
        <w:t xml:space="preserve">违约金（含税）。 </w:t>
      </w:r>
      <w:r>
        <w:rPr>
          <w:rFonts w:hint="eastAsia" w:ascii="宋体" w:hAnsi="宋体"/>
          <w:color w:val="auto"/>
          <w:sz w:val="24"/>
          <w:szCs w:val="24"/>
          <w:highlight w:val="none"/>
        </w:rPr>
        <w:t>若甲方发现从事乙方承包范围内的工作人员不在乙方报送的施工现场人员花名册中的，则甲方有权视为乙方违反本合同约定转包或变相转包或违法分包。</w:t>
      </w:r>
    </w:p>
    <w:p w14:paraId="0D5D07CF">
      <w:pPr>
        <w:spacing w:line="360" w:lineRule="auto"/>
        <w:ind w:left="840" w:hanging="840" w:hangingChars="350"/>
        <w:rPr>
          <w:rFonts w:hint="eastAsia" w:ascii="宋体" w:cs="宋体"/>
          <w:color w:val="auto"/>
          <w:kern w:val="0"/>
          <w:sz w:val="24"/>
          <w:highlight w:val="none"/>
          <w:lang w:val="zh-CN"/>
        </w:rPr>
      </w:pPr>
      <w:r>
        <w:rPr>
          <w:rFonts w:hint="eastAsia" w:ascii="宋体" w:hAnsi="宋体"/>
          <w:color w:val="auto"/>
          <w:sz w:val="24"/>
          <w:szCs w:val="24"/>
          <w:highlight w:val="none"/>
        </w:rPr>
        <w:t>11.7   甲方已按合同约定支付乙方工程款，乙方没有按时</w:t>
      </w:r>
      <w:r>
        <w:rPr>
          <w:rFonts w:hint="eastAsia" w:ascii="宋体" w:hAnsi="宋体"/>
          <w:color w:val="auto"/>
          <w:sz w:val="24"/>
          <w:highlight w:val="none"/>
        </w:rPr>
        <w:t>或依相关规定</w:t>
      </w:r>
      <w:r>
        <w:rPr>
          <w:rFonts w:hint="eastAsia" w:ascii="宋体" w:hAnsi="宋体"/>
          <w:color w:val="auto"/>
          <w:sz w:val="24"/>
          <w:szCs w:val="24"/>
          <w:highlight w:val="none"/>
        </w:rPr>
        <w:t>发放民工工资，</w:t>
      </w:r>
      <w:r>
        <w:rPr>
          <w:rFonts w:hint="eastAsia" w:ascii="宋体" w:hAnsi="宋体"/>
          <w:color w:val="auto"/>
          <w:sz w:val="24"/>
          <w:szCs w:val="24"/>
          <w:highlight w:val="none"/>
          <w:lang w:eastAsia="zh-CN"/>
        </w:rPr>
        <w:t>导致</w:t>
      </w:r>
      <w:r>
        <w:rPr>
          <w:rFonts w:hint="eastAsia" w:ascii="宋体" w:hAnsi="宋体"/>
          <w:color w:val="auto"/>
          <w:sz w:val="24"/>
          <w:szCs w:val="24"/>
          <w:highlight w:val="none"/>
        </w:rPr>
        <w:t>发生闹事（冲击、围攻）、上访、堵塞交通等事件，则乙方应向甲方支付</w:t>
      </w:r>
      <w:r>
        <w:rPr>
          <w:rFonts w:hint="eastAsia" w:ascii="宋体" w:hAnsi="宋体"/>
          <w:color w:val="auto"/>
          <w:sz w:val="24"/>
          <w:szCs w:val="24"/>
          <w:highlight w:val="none"/>
          <w:u w:val="single"/>
        </w:rPr>
        <w:t>100000</w:t>
      </w:r>
      <w:r>
        <w:rPr>
          <w:rFonts w:hint="eastAsia" w:ascii="宋体" w:hAnsi="宋体"/>
          <w:color w:val="auto"/>
          <w:sz w:val="24"/>
          <w:szCs w:val="24"/>
          <w:highlight w:val="none"/>
        </w:rPr>
        <w:t>元/次的违约金（含税）。</w:t>
      </w:r>
    </w:p>
    <w:p w14:paraId="4B339DFD">
      <w:pPr>
        <w:spacing w:line="360" w:lineRule="auto"/>
        <w:ind w:left="840" w:hanging="840" w:hangingChars="350"/>
        <w:rPr>
          <w:rFonts w:hint="eastAsia" w:ascii="宋体" w:hAnsi="宋体"/>
          <w:bCs/>
          <w:color w:val="auto"/>
          <w:sz w:val="24"/>
          <w:highlight w:val="none"/>
        </w:rPr>
      </w:pPr>
      <w:r>
        <w:rPr>
          <w:rFonts w:hint="eastAsia" w:ascii="宋体" w:cs="宋体"/>
          <w:color w:val="auto"/>
          <w:kern w:val="0"/>
          <w:sz w:val="24"/>
          <w:highlight w:val="none"/>
        </w:rPr>
        <w:t xml:space="preserve">11.8   </w:t>
      </w:r>
      <w:r>
        <w:rPr>
          <w:rFonts w:hint="eastAsia" w:ascii="宋体" w:hAnsi="宋体"/>
          <w:bCs/>
          <w:color w:val="auto"/>
          <w:sz w:val="24"/>
          <w:highlight w:val="none"/>
        </w:rPr>
        <w:t>乙方管理人员需专职在岗；如甲方发现乙方管理人员脱岗，乙方向甲方支付500元/人/次的违约金（含税），三次以上管理人员脱岗，甲方有权解除合同并追究乙方责任。</w:t>
      </w:r>
    </w:p>
    <w:p w14:paraId="7FD7A0FE">
      <w:pPr>
        <w:spacing w:line="360" w:lineRule="auto"/>
        <w:ind w:left="840" w:hanging="840" w:hangingChars="350"/>
        <w:rPr>
          <w:rFonts w:hint="eastAsia" w:ascii="宋体" w:hAnsi="宋体"/>
          <w:bCs/>
          <w:color w:val="auto"/>
          <w:sz w:val="24"/>
          <w:highlight w:val="none"/>
        </w:rPr>
      </w:pPr>
      <w:r>
        <w:rPr>
          <w:rFonts w:hint="eastAsia" w:ascii="宋体" w:hAnsi="宋体"/>
          <w:color w:val="auto"/>
          <w:sz w:val="24"/>
          <w:highlight w:val="none"/>
        </w:rPr>
        <w:t>11.9   凡在施工现场施工的乙方人员有偷盗甲方财物行为，除全额原价赔偿所盗窃财物外，乙方应</w:t>
      </w:r>
      <w:r>
        <w:rPr>
          <w:rFonts w:hint="eastAsia" w:ascii="宋体" w:hAnsi="宋体" w:cs="宋体"/>
          <w:color w:val="auto"/>
          <w:kern w:val="0"/>
          <w:sz w:val="24"/>
          <w:highlight w:val="none"/>
          <w:lang w:val="zh-CN"/>
        </w:rPr>
        <w:t>按原价格的</w:t>
      </w:r>
      <w:r>
        <w:rPr>
          <w:rFonts w:ascii="宋体" w:hAnsi="宋体" w:cs="宋体"/>
          <w:color w:val="auto"/>
          <w:kern w:val="0"/>
          <w:sz w:val="24"/>
          <w:highlight w:val="none"/>
          <w:lang w:val="zh-CN"/>
        </w:rPr>
        <w:t>5</w:t>
      </w:r>
      <w:r>
        <w:rPr>
          <w:rFonts w:hint="eastAsia" w:ascii="宋体" w:hAnsi="宋体" w:cs="宋体"/>
          <w:color w:val="auto"/>
          <w:kern w:val="0"/>
          <w:sz w:val="24"/>
          <w:highlight w:val="none"/>
          <w:lang w:val="zh-CN"/>
        </w:rPr>
        <w:t>倍向甲方支付违约金（含税）；</w:t>
      </w:r>
      <w:r>
        <w:rPr>
          <w:rFonts w:hint="eastAsia" w:ascii="宋体" w:hAnsi="宋体" w:cs="宋体"/>
          <w:color w:val="auto"/>
          <w:sz w:val="24"/>
          <w:highlight w:val="none"/>
          <w:shd w:val="clear" w:color="auto" w:fill="FFFFFF"/>
        </w:rPr>
        <w:t>甲方有权保留对其进行刑事责任和经济责任的追究权利。</w:t>
      </w:r>
    </w:p>
    <w:p w14:paraId="253F0F40">
      <w:pPr>
        <w:tabs>
          <w:tab w:val="left" w:pos="360"/>
        </w:tabs>
        <w:spacing w:line="360" w:lineRule="auto"/>
        <w:ind w:left="840" w:hanging="840" w:hangingChars="350"/>
        <w:rPr>
          <w:rFonts w:hint="eastAsia" w:ascii="宋体" w:hAnsi="宋体"/>
          <w:bCs/>
          <w:color w:val="auto"/>
          <w:sz w:val="24"/>
          <w:highlight w:val="none"/>
        </w:rPr>
      </w:pPr>
      <w:r>
        <w:rPr>
          <w:rFonts w:hint="eastAsia" w:ascii="宋体" w:hAnsi="宋体"/>
          <w:bCs/>
          <w:color w:val="auto"/>
          <w:sz w:val="24"/>
          <w:highlight w:val="none"/>
        </w:rPr>
        <w:t xml:space="preserve">11.10  </w:t>
      </w:r>
      <w:r>
        <w:rPr>
          <w:rFonts w:hint="eastAsia" w:ascii="宋体" w:cs="宋体"/>
          <w:color w:val="auto"/>
          <w:kern w:val="0"/>
          <w:sz w:val="24"/>
          <w:highlight w:val="none"/>
          <w:lang w:val="zh-CN"/>
        </w:rPr>
        <w:t>因</w:t>
      </w:r>
      <w:r>
        <w:rPr>
          <w:rFonts w:hint="eastAsia" w:ascii="宋体" w:hAnsi="宋体"/>
          <w:color w:val="auto"/>
          <w:sz w:val="24"/>
          <w:szCs w:val="24"/>
          <w:highlight w:val="none"/>
        </w:rPr>
        <w:t>乙方原因发生的质量、安全等事件造成的人身伤亡、财产损失，以及因乙方下属人员自身原因造成的人身伤亡、财产损失，均由乙方承担全部经济</w:t>
      </w:r>
      <w:r>
        <w:rPr>
          <w:rFonts w:hint="eastAsia" w:hAnsi="宋体"/>
          <w:color w:val="auto"/>
          <w:sz w:val="24"/>
          <w:szCs w:val="24"/>
          <w:highlight w:val="none"/>
        </w:rPr>
        <w:t>（</w:t>
      </w:r>
      <w:r>
        <w:rPr>
          <w:rFonts w:hint="eastAsia" w:ascii="宋体" w:hAnsi="宋体"/>
          <w:color w:val="auto"/>
          <w:sz w:val="24"/>
          <w:highlight w:val="none"/>
        </w:rPr>
        <w:t>包括但不限于</w:t>
      </w:r>
      <w:r>
        <w:rPr>
          <w:rFonts w:hint="eastAsia" w:ascii="宋体" w:hAnsi="宋体" w:cs="Arial"/>
          <w:bCs/>
          <w:color w:val="auto"/>
          <w:sz w:val="24"/>
          <w:highlight w:val="none"/>
        </w:rPr>
        <w:t>甲方为此支付的调解、仲裁、诉讼成本由乙方承担，如甲方先行垫付，则甲方有权在工程款中直接扣减相应款项）</w:t>
      </w:r>
      <w:r>
        <w:rPr>
          <w:rFonts w:hint="eastAsia" w:ascii="宋体" w:hAnsi="宋体"/>
          <w:color w:val="auto"/>
          <w:sz w:val="24"/>
          <w:szCs w:val="24"/>
          <w:highlight w:val="none"/>
        </w:rPr>
        <w:t>、民事、行政、刑事责任；</w:t>
      </w:r>
      <w:r>
        <w:rPr>
          <w:rFonts w:hint="eastAsia" w:ascii="宋体" w:cs="宋体"/>
          <w:color w:val="auto"/>
          <w:kern w:val="0"/>
          <w:sz w:val="24"/>
          <w:highlight w:val="none"/>
          <w:lang w:val="zh-CN"/>
        </w:rPr>
        <w:t>如由于乙方原因造成媒体曝光事件，乙方应补偿甲方信誉损失费</w:t>
      </w:r>
      <w:r>
        <w:rPr>
          <w:rFonts w:ascii="宋体" w:cs="宋体"/>
          <w:color w:val="auto"/>
          <w:kern w:val="0"/>
          <w:sz w:val="24"/>
          <w:highlight w:val="none"/>
          <w:lang w:val="zh-CN"/>
        </w:rPr>
        <w:t>100000</w:t>
      </w:r>
      <w:r>
        <w:rPr>
          <w:rFonts w:hint="eastAsia" w:ascii="宋体" w:cs="宋体"/>
          <w:color w:val="auto"/>
          <w:kern w:val="0"/>
          <w:sz w:val="24"/>
          <w:highlight w:val="none"/>
          <w:lang w:val="zh-CN"/>
        </w:rPr>
        <w:t>元/次。</w:t>
      </w:r>
    </w:p>
    <w:p w14:paraId="338AE637">
      <w:pPr>
        <w:spacing w:before="156" w:beforeLines="50" w:line="360" w:lineRule="auto"/>
        <w:ind w:left="840" w:hanging="840" w:hangingChars="350"/>
        <w:rPr>
          <w:rFonts w:hint="eastAsia" w:ascii="宋体" w:cs="宋体"/>
          <w:color w:val="auto"/>
          <w:kern w:val="0"/>
          <w:sz w:val="24"/>
          <w:highlight w:val="none"/>
          <w:lang w:val="zh-CN"/>
        </w:rPr>
      </w:pPr>
      <w:r>
        <w:rPr>
          <w:rFonts w:hint="eastAsia" w:ascii="宋体" w:hAnsi="宋体"/>
          <w:color w:val="auto"/>
          <w:sz w:val="24"/>
          <w:szCs w:val="24"/>
          <w:highlight w:val="none"/>
        </w:rPr>
        <w:t xml:space="preserve">11.11  </w:t>
      </w:r>
      <w:r>
        <w:rPr>
          <w:rFonts w:hint="eastAsia" w:ascii="宋体" w:hAnsi="宋体" w:cs="宋体"/>
          <w:color w:val="auto"/>
          <w:kern w:val="0"/>
          <w:sz w:val="24"/>
          <w:highlight w:val="none"/>
          <w:lang w:val="zh-CN"/>
        </w:rPr>
        <w:t>若乙方开具的发票（全部或部分）不符合本合同约定（包括但不限于发票类型、金额，或者发票是虚假发票、废票等），</w:t>
      </w:r>
      <w:r>
        <w:rPr>
          <w:rFonts w:hint="eastAsia" w:ascii="宋体" w:cs="宋体"/>
          <w:color w:val="auto"/>
          <w:kern w:val="0"/>
          <w:sz w:val="24"/>
          <w:highlight w:val="none"/>
          <w:lang w:val="zh-CN"/>
        </w:rPr>
        <w:t>乙方应在接到甲方通知后当月内重新开具符合本合同约定的发票，否则乙方应按对应发票金额的</w:t>
      </w:r>
      <w:r>
        <w:rPr>
          <w:rFonts w:ascii="宋体" w:cs="宋体"/>
          <w:color w:val="auto"/>
          <w:kern w:val="0"/>
          <w:sz w:val="24"/>
          <w:highlight w:val="none"/>
          <w:lang w:val="zh-CN"/>
        </w:rPr>
        <w:t>30%</w:t>
      </w:r>
      <w:r>
        <w:rPr>
          <w:rFonts w:hint="eastAsia" w:ascii="宋体" w:cs="宋体"/>
          <w:color w:val="auto"/>
          <w:kern w:val="0"/>
          <w:sz w:val="24"/>
          <w:highlight w:val="none"/>
          <w:lang w:val="zh-CN"/>
        </w:rPr>
        <w:t>向甲方支付违约金（含税），且该违约金甲方有权在应付乙方款项中直接扣除。</w:t>
      </w:r>
    </w:p>
    <w:p w14:paraId="7A07DB42">
      <w:pPr>
        <w:spacing w:line="360" w:lineRule="auto"/>
        <w:ind w:left="823" w:hanging="823" w:hangingChars="343"/>
        <w:jc w:val="left"/>
        <w:rPr>
          <w:rFonts w:hint="eastAsia" w:ascii="宋体" w:cs="宋体"/>
          <w:color w:val="auto"/>
          <w:kern w:val="0"/>
          <w:sz w:val="24"/>
          <w:highlight w:val="none"/>
          <w:lang w:val="zh-CN"/>
        </w:rPr>
      </w:pPr>
      <w:r>
        <w:rPr>
          <w:rFonts w:hint="eastAsia" w:ascii="宋体" w:cs="宋体"/>
          <w:color w:val="auto"/>
          <w:kern w:val="0"/>
          <w:sz w:val="24"/>
          <w:highlight w:val="none"/>
          <w:lang w:val="en-US" w:eastAsia="zh-CN"/>
        </w:rPr>
        <w:t>11.12  凡乙方人员或乙方委托送货人有盗窃、抢夺、抢劫、诈骗等危害、损害甲方或甲方客户财物的行为，乙方应上述行为涉及的财物价值的2-5倍向甲方支付违约金；甲方有权保留对其进行刑事责任和经济责任的追究权利。</w:t>
      </w:r>
    </w:p>
    <w:p w14:paraId="47EA9D66">
      <w:pPr>
        <w:spacing w:before="156" w:beforeLines="50" w:line="360" w:lineRule="auto"/>
        <w:ind w:left="840" w:hanging="843" w:hangingChars="350"/>
        <w:rPr>
          <w:rFonts w:hint="eastAsia" w:ascii="宋体" w:hAnsi="宋体"/>
          <w:b/>
          <w:sz w:val="24"/>
          <w:szCs w:val="24"/>
        </w:rPr>
      </w:pPr>
      <w:r>
        <w:rPr>
          <w:rFonts w:hint="eastAsia" w:ascii="宋体" w:hAnsi="宋体"/>
          <w:b/>
          <w:sz w:val="24"/>
          <w:szCs w:val="24"/>
        </w:rPr>
        <w:t>12     廉洁自律</w:t>
      </w:r>
    </w:p>
    <w:p w14:paraId="165AB078">
      <w:pPr>
        <w:tabs>
          <w:tab w:val="left" w:pos="900"/>
        </w:tabs>
        <w:spacing w:line="360" w:lineRule="auto"/>
        <w:ind w:left="840" w:hanging="840" w:hangingChars="350"/>
        <w:rPr>
          <w:rFonts w:hint="eastAsia" w:ascii="宋体" w:hAnsi="宋体"/>
          <w:sz w:val="24"/>
          <w:szCs w:val="24"/>
        </w:rPr>
      </w:pPr>
      <w:r>
        <w:rPr>
          <w:rFonts w:hint="eastAsia" w:ascii="宋体" w:hAnsi="宋体"/>
          <w:sz w:val="24"/>
          <w:szCs w:val="24"/>
        </w:rPr>
        <w:t>12.1   乙方不得宴请甲方人员，不得以任何形式赠送实物、现金或礼券。</w:t>
      </w:r>
    </w:p>
    <w:p w14:paraId="4369B754">
      <w:pPr>
        <w:tabs>
          <w:tab w:val="left" w:pos="900"/>
        </w:tabs>
        <w:spacing w:line="360" w:lineRule="auto"/>
        <w:ind w:left="840" w:hanging="840" w:hangingChars="350"/>
        <w:rPr>
          <w:rFonts w:hint="eastAsia" w:ascii="宋体" w:hAnsi="宋体"/>
          <w:sz w:val="24"/>
          <w:szCs w:val="24"/>
        </w:rPr>
      </w:pPr>
      <w:r>
        <w:rPr>
          <w:rFonts w:hint="eastAsia" w:ascii="宋体" w:hAnsi="宋体"/>
          <w:sz w:val="24"/>
          <w:szCs w:val="24"/>
        </w:rPr>
        <w:t>12.2   乙方单位人员有义务就甲方人员任何形式的索贿或受贿行为及时向甲方单位领导举报；如乙方向甲方人员行贿，或甲方人员向乙方索贿，乙方满足其要求且并未向甲方举报的，一经查实，除追回由此给甲方造成的损失外，乙方承诺在暂定价税合计或结算总价的基础上下浮20%。</w:t>
      </w:r>
    </w:p>
    <w:p w14:paraId="010ACA68">
      <w:pPr>
        <w:spacing w:line="360" w:lineRule="auto"/>
        <w:ind w:left="823" w:hanging="823" w:hangingChars="343"/>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12.3   乙方不得宴请甲方人员，不得以任何形式贿送实物、现金或礼券等不当利益往来。</w:t>
      </w:r>
    </w:p>
    <w:p w14:paraId="11D4EE98">
      <w:pPr>
        <w:spacing w:line="360" w:lineRule="auto"/>
        <w:ind w:left="823" w:hanging="823" w:hangingChars="343"/>
        <w:textAlignment w:val="baseline"/>
        <w:rPr>
          <w:rFonts w:hint="default" w:ascii="宋体" w:hAnsi="宋体"/>
          <w:color w:val="000000"/>
          <w:sz w:val="24"/>
          <w:szCs w:val="24"/>
          <w:lang w:val="en-US" w:eastAsia="zh-CN"/>
        </w:rPr>
      </w:pPr>
      <w:r>
        <w:rPr>
          <w:rFonts w:hint="eastAsia" w:ascii="宋体" w:hAnsi="宋体"/>
          <w:color w:val="000000"/>
          <w:sz w:val="24"/>
          <w:szCs w:val="24"/>
          <w:lang w:val="en-US" w:eastAsia="zh-CN"/>
        </w:rPr>
        <w:t>12.4   乙方单位人员有义务就甲方人员任何形式的索贿或受贿行为及时向甲方单位领导举报；如乙方向甲方人员行贿，或甲方人员向乙方索贿、或双方人员有不当利益勾结的，且乙方未向甲方举报的，一经查实，除追回由此给甲方造成的损失外，乙方承诺在合同结算价税合计的基础上下浮 20 %。</w:t>
      </w:r>
    </w:p>
    <w:p w14:paraId="079779C6">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13     履行保证</w:t>
      </w:r>
    </w:p>
    <w:p w14:paraId="0E4C3B74">
      <w:pPr>
        <w:spacing w:line="360" w:lineRule="auto"/>
        <w:ind w:left="840" w:hanging="840" w:hangingChars="350"/>
        <w:rPr>
          <w:rFonts w:hint="eastAsia" w:ascii="宋体" w:cs="宋体"/>
          <w:kern w:val="0"/>
          <w:sz w:val="24"/>
          <w:szCs w:val="24"/>
          <w:lang w:val="zh-CN"/>
        </w:rPr>
      </w:pPr>
      <w:r>
        <w:rPr>
          <w:rFonts w:hint="eastAsia" w:ascii="宋体" w:hAnsi="宋体"/>
          <w:sz w:val="24"/>
        </w:rPr>
        <w:t xml:space="preserve">       </w:t>
      </w:r>
      <w:r>
        <w:rPr>
          <w:rFonts w:hint="eastAsia" w:ascii="宋体" w:cs="宋体"/>
          <w:kern w:val="0"/>
          <w:sz w:val="24"/>
          <w:szCs w:val="24"/>
          <w:lang w:val="zh-CN"/>
        </w:rPr>
        <w:t>乙方进场前，须向甲方交纳工期、安全、质量及合同履行保证金</w:t>
      </w:r>
      <w:r>
        <w:rPr>
          <w:rFonts w:hint="eastAsia" w:ascii="宋体" w:cs="宋体"/>
          <w:kern w:val="0"/>
          <w:sz w:val="24"/>
          <w:szCs w:val="24"/>
          <w:u w:val="single"/>
          <w:lang w:val="zh-CN"/>
        </w:rPr>
        <w:t xml:space="preserve"> </w:t>
      </w:r>
      <w:r>
        <w:rPr>
          <w:rFonts w:hint="eastAsia" w:ascii="宋体" w:cs="宋体"/>
          <w:kern w:val="0"/>
          <w:sz w:val="24"/>
          <w:szCs w:val="24"/>
          <w:u w:val="single"/>
          <w:lang w:val="en-US" w:eastAsia="zh-CN"/>
        </w:rPr>
        <w:t xml:space="preserve">  100000 </w:t>
      </w:r>
      <w:r>
        <w:rPr>
          <w:rFonts w:hint="eastAsia" w:ascii="宋体" w:cs="宋体"/>
          <w:kern w:val="0"/>
          <w:sz w:val="24"/>
          <w:szCs w:val="24"/>
          <w:u w:val="single"/>
          <w:lang w:val="zh-CN"/>
        </w:rPr>
        <w:t xml:space="preserve">  </w:t>
      </w:r>
      <w:r>
        <w:rPr>
          <w:rFonts w:hint="eastAsia" w:ascii="宋体" w:cs="宋体"/>
          <w:kern w:val="0"/>
          <w:sz w:val="24"/>
          <w:szCs w:val="24"/>
          <w:lang w:val="zh-CN"/>
        </w:rPr>
        <w:t>元。甲方有权在乙方工期、安全、质量及合同履行未达到合同约定的要求时，在乙方交纳的工期、安全、质量及合同履行保证金中依照约定或相关规定进行扣除。工程竣工验收合格后</w:t>
      </w:r>
      <w:r>
        <w:rPr>
          <w:rFonts w:hint="eastAsia" w:ascii="宋体" w:cs="宋体"/>
          <w:kern w:val="0"/>
          <w:sz w:val="24"/>
          <w:szCs w:val="24"/>
        </w:rPr>
        <w:t>30</w:t>
      </w:r>
      <w:r>
        <w:rPr>
          <w:rFonts w:hint="eastAsia" w:ascii="宋体" w:cs="宋体"/>
          <w:kern w:val="0"/>
          <w:sz w:val="24"/>
          <w:szCs w:val="24"/>
          <w:lang w:val="zh-CN"/>
        </w:rPr>
        <w:t>日内，扣除应扣除款项后，余额一次性（无息）返还给乙方。</w:t>
      </w:r>
    </w:p>
    <w:p w14:paraId="162238EE">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14     合同生效、争议、解除与终止</w:t>
      </w:r>
    </w:p>
    <w:p w14:paraId="3577AAA6">
      <w:pPr>
        <w:spacing w:line="360" w:lineRule="auto"/>
        <w:ind w:left="840" w:hanging="840" w:hangingChars="350"/>
        <w:rPr>
          <w:rFonts w:ascii="宋体" w:hAnsi="宋体"/>
          <w:color w:val="auto"/>
          <w:sz w:val="24"/>
          <w:highlight w:val="none"/>
        </w:rPr>
      </w:pPr>
      <w:r>
        <w:rPr>
          <w:rFonts w:hint="eastAsia" w:ascii="宋体" w:hAnsi="宋体" w:cs="宋体"/>
          <w:kern w:val="0"/>
          <w:sz w:val="24"/>
        </w:rPr>
        <w:t>14.1</w:t>
      </w:r>
      <w:r>
        <w:rPr>
          <w:rFonts w:hint="eastAsia" w:ascii="宋体" w:hAnsi="宋体" w:cs="宋体"/>
          <w:color w:val="FF0000"/>
          <w:kern w:val="0"/>
          <w:sz w:val="24"/>
          <w:highlight w:val="none"/>
        </w:rPr>
        <w:t xml:space="preserve">   </w:t>
      </w:r>
      <w:r>
        <w:rPr>
          <w:rFonts w:hint="eastAsia" w:ascii="宋体" w:hAnsi="宋体" w:cs="Arial"/>
          <w:bCs/>
          <w:color w:val="auto"/>
          <w:sz w:val="24"/>
          <w:highlight w:val="none"/>
        </w:rPr>
        <w:t>因本合同产生的纠纷双方应协商解决，如协商未成，合同双方均可向</w:t>
      </w:r>
      <w:r>
        <w:rPr>
          <w:rFonts w:hint="eastAsia" w:ascii="宋体" w:hAnsi="宋体" w:cs="Arial"/>
          <w:bCs/>
          <w:color w:val="auto"/>
          <w:sz w:val="24"/>
          <w:highlight w:val="none"/>
          <w:lang w:val="en-US" w:eastAsia="zh-CN"/>
        </w:rPr>
        <w:t>衢州市</w:t>
      </w:r>
      <w:r>
        <w:rPr>
          <w:rFonts w:hint="eastAsia" w:ascii="宋体" w:hAnsi="宋体" w:cs="Arial"/>
          <w:bCs/>
          <w:color w:val="auto"/>
          <w:sz w:val="24"/>
          <w:highlight w:val="none"/>
        </w:rPr>
        <w:t>仲裁委员会申请仲裁，仲裁裁决是终局的，对双方均具有约束力。</w:t>
      </w:r>
    </w:p>
    <w:p w14:paraId="66D91619">
      <w:pPr>
        <w:widowControl/>
        <w:tabs>
          <w:tab w:val="left" w:pos="425"/>
        </w:tabs>
        <w:spacing w:line="360" w:lineRule="auto"/>
        <w:ind w:left="840" w:hanging="840" w:hangingChars="350"/>
        <w:jc w:val="left"/>
        <w:rPr>
          <w:rFonts w:hint="eastAsia" w:cs="宋体"/>
          <w:kern w:val="0"/>
          <w:sz w:val="24"/>
        </w:rPr>
      </w:pPr>
      <w:r>
        <w:rPr>
          <w:rFonts w:hint="eastAsia" w:ascii="宋体" w:hAnsi="宋体" w:cs="宋体"/>
          <w:kern w:val="0"/>
          <w:sz w:val="24"/>
        </w:rPr>
        <w:t xml:space="preserve">14.2   </w:t>
      </w:r>
      <w:r>
        <w:rPr>
          <w:rFonts w:hint="eastAsia" w:ascii="宋体" w:cs="宋体"/>
          <w:kern w:val="0"/>
          <w:sz w:val="24"/>
          <w:szCs w:val="24"/>
          <w:lang w:val="zh-CN"/>
        </w:rPr>
        <w:t>本合同未尽事宜，双方另行协商并达成补充协议，补充协议与本合同具有同等法律效力。</w:t>
      </w:r>
    </w:p>
    <w:p w14:paraId="6499A28B">
      <w:pPr>
        <w:tabs>
          <w:tab w:val="left" w:pos="425"/>
        </w:tabs>
        <w:spacing w:line="360" w:lineRule="auto"/>
        <w:ind w:left="840" w:hanging="840" w:hangingChars="350"/>
        <w:rPr>
          <w:rFonts w:cs="宋体"/>
          <w:kern w:val="0"/>
          <w:sz w:val="24"/>
        </w:rPr>
      </w:pPr>
      <w:r>
        <w:rPr>
          <w:rFonts w:hint="eastAsia" w:ascii="宋体" w:hAnsi="宋体" w:cs="宋体"/>
          <w:kern w:val="0"/>
          <w:sz w:val="24"/>
        </w:rPr>
        <w:t xml:space="preserve">14.3   </w:t>
      </w:r>
      <w:r>
        <w:rPr>
          <w:rFonts w:hint="eastAsia" w:ascii="宋体" w:hAnsi="宋体"/>
          <w:sz w:val="24"/>
        </w:rPr>
        <w:t>本合同经双方法定代表人或委托代理人签字并盖章后生效。本合同一式</w:t>
      </w:r>
      <w:r>
        <w:rPr>
          <w:rFonts w:hint="eastAsia" w:ascii="宋体" w:hAnsi="宋体"/>
          <w:sz w:val="24"/>
          <w:lang w:val="en-US" w:eastAsia="zh-CN"/>
        </w:rPr>
        <w:t>捌</w:t>
      </w:r>
      <w:r>
        <w:rPr>
          <w:rFonts w:hint="eastAsia" w:ascii="宋体" w:hAnsi="宋体"/>
          <w:sz w:val="24"/>
        </w:rPr>
        <w:t>份，</w:t>
      </w:r>
      <w:r>
        <w:rPr>
          <w:rFonts w:hint="eastAsia" w:ascii="宋体" w:hAnsi="宋体" w:cs="Arial"/>
          <w:bCs/>
          <w:sz w:val="24"/>
        </w:rPr>
        <w:t>甲方</w:t>
      </w:r>
      <w:r>
        <w:rPr>
          <w:rFonts w:hint="eastAsia" w:ascii="宋体" w:hAnsi="宋体" w:cs="Arial"/>
          <w:bCs/>
          <w:sz w:val="24"/>
          <w:lang w:val="en-US" w:eastAsia="zh-CN"/>
        </w:rPr>
        <w:t>柒</w:t>
      </w:r>
      <w:r>
        <w:rPr>
          <w:rFonts w:hint="eastAsia" w:ascii="宋体" w:hAnsi="宋体" w:cs="Arial"/>
          <w:bCs/>
          <w:sz w:val="24"/>
        </w:rPr>
        <w:t>份、乙方</w:t>
      </w:r>
      <w:r>
        <w:rPr>
          <w:rFonts w:hint="eastAsia" w:ascii="宋体" w:hAnsi="宋体" w:cs="Arial"/>
          <w:bCs/>
          <w:sz w:val="24"/>
          <w:lang w:val="en-US" w:eastAsia="zh-CN"/>
        </w:rPr>
        <w:t>壹</w:t>
      </w:r>
      <w:r>
        <w:rPr>
          <w:rFonts w:hint="eastAsia" w:ascii="宋体" w:hAnsi="宋体" w:cs="Arial"/>
          <w:bCs/>
          <w:sz w:val="24"/>
        </w:rPr>
        <w:t>份，均具有同等法律效力。</w:t>
      </w:r>
    </w:p>
    <w:p w14:paraId="21688591">
      <w:pPr>
        <w:spacing w:line="360" w:lineRule="auto"/>
        <w:ind w:left="840" w:hanging="840" w:hangingChars="350"/>
        <w:rPr>
          <w:rFonts w:ascii="宋体" w:hAnsi="宋体"/>
          <w:sz w:val="24"/>
        </w:rPr>
      </w:pPr>
      <w:r>
        <w:rPr>
          <w:rFonts w:hint="eastAsia" w:ascii="宋体" w:hAnsi="宋体"/>
          <w:sz w:val="24"/>
        </w:rPr>
        <w:t>14.4   发生争议后，除非出现下列情况，双方应继续履行合同，保持工程施工连续，保护好已完工程：</w:t>
      </w:r>
    </w:p>
    <w:p w14:paraId="4177A831">
      <w:pPr>
        <w:spacing w:line="360" w:lineRule="auto"/>
        <w:ind w:left="840" w:hanging="840" w:hangingChars="350"/>
        <w:rPr>
          <w:rFonts w:hint="eastAsia" w:ascii="宋体" w:hAnsi="宋体"/>
          <w:sz w:val="24"/>
        </w:rPr>
      </w:pPr>
      <w:r>
        <w:rPr>
          <w:rFonts w:hint="eastAsia" w:ascii="宋体" w:hAnsi="宋体"/>
          <w:sz w:val="24"/>
        </w:rPr>
        <w:t>14.4.1 单方违约导致合同确已无法履行，双方协议停止施工。</w:t>
      </w:r>
    </w:p>
    <w:p w14:paraId="03758080">
      <w:pPr>
        <w:spacing w:line="360" w:lineRule="auto"/>
        <w:ind w:left="840" w:hanging="840" w:hangingChars="350"/>
        <w:rPr>
          <w:rFonts w:hint="eastAsia" w:ascii="宋体" w:hAnsi="宋体"/>
          <w:sz w:val="24"/>
        </w:rPr>
      </w:pPr>
      <w:r>
        <w:rPr>
          <w:rFonts w:hint="eastAsia" w:ascii="宋体" w:hAnsi="宋体"/>
          <w:sz w:val="24"/>
        </w:rPr>
        <w:t>14.4.2 双方接受法院调解停止施工。</w:t>
      </w:r>
    </w:p>
    <w:p w14:paraId="6C67F147">
      <w:pPr>
        <w:spacing w:after="120" w:line="360" w:lineRule="auto"/>
        <w:ind w:left="840" w:hanging="840" w:hangingChars="350"/>
        <w:rPr>
          <w:rFonts w:hint="eastAsia" w:ascii="宋体" w:hAnsi="宋体"/>
          <w:sz w:val="24"/>
        </w:rPr>
      </w:pPr>
      <w:r>
        <w:rPr>
          <w:rFonts w:hint="eastAsia" w:ascii="宋体" w:hAnsi="宋体"/>
          <w:sz w:val="24"/>
        </w:rPr>
        <w:t>14.4.3 因不可抗力引起的停工。</w:t>
      </w:r>
    </w:p>
    <w:p w14:paraId="5C159605">
      <w:pPr>
        <w:spacing w:line="360" w:lineRule="auto"/>
        <w:ind w:left="840" w:hanging="840" w:hangingChars="350"/>
        <w:rPr>
          <w:rFonts w:hint="eastAsia" w:ascii="宋体" w:hAnsi="宋体"/>
          <w:sz w:val="24"/>
        </w:rPr>
      </w:pPr>
      <w:r>
        <w:rPr>
          <w:rFonts w:hint="eastAsia" w:ascii="宋体" w:hAnsi="宋体"/>
          <w:sz w:val="24"/>
        </w:rPr>
        <w:t>14.5   本合同正文全文打印，手写内容须经双方签字和盖章确认</w:t>
      </w:r>
      <w:r>
        <w:rPr>
          <w:rFonts w:hint="eastAsia" w:ascii="宋体" w:hAnsi="宋体" w:cs="宋体"/>
          <w:sz w:val="24"/>
        </w:rPr>
        <w:t>。</w:t>
      </w:r>
    </w:p>
    <w:p w14:paraId="52694D29">
      <w:pPr>
        <w:keepNext w:val="0"/>
        <w:keepLines w:val="0"/>
        <w:pageBreakBefore w:val="0"/>
        <w:kinsoku/>
        <w:wordWrap/>
        <w:topLinePunct w:val="0"/>
        <w:bidi w:val="0"/>
        <w:spacing w:line="360" w:lineRule="auto"/>
        <w:ind w:left="840" w:hanging="840" w:hangingChars="350"/>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lang w:eastAsia="zh-CN"/>
        </w:rPr>
        <w:t>1</w:t>
      </w:r>
      <w:r>
        <w:rPr>
          <w:rFonts w:hint="eastAsia" w:ascii="宋体" w:hAnsi="宋体" w:eastAsia="宋体" w:cs="宋体"/>
          <w:color w:val="auto"/>
          <w:kern w:val="0"/>
          <w:sz w:val="24"/>
          <w:highlight w:val="none"/>
          <w:lang w:val="en-US" w:eastAsia="zh-CN"/>
        </w:rPr>
        <w:t>4.6</w:t>
      </w:r>
      <w:r>
        <w:rPr>
          <w:rFonts w:hint="eastAsia" w:ascii="宋体" w:hAnsi="宋体" w:eastAsia="宋体" w:cs="宋体"/>
          <w:color w:val="FF0000"/>
          <w:kern w:val="0"/>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b w:val="0"/>
          <w:bCs w:val="0"/>
          <w:color w:val="auto"/>
          <w:kern w:val="2"/>
          <w:sz w:val="24"/>
          <w:szCs w:val="24"/>
          <w:highlight w:val="none"/>
          <w:lang w:val="en-US" w:eastAsia="zh-CN" w:bidi="ar-SA"/>
        </w:rPr>
        <w:t>本合同签订地址为浙江省衢州市</w:t>
      </w:r>
      <w:r>
        <w:rPr>
          <w:rFonts w:hint="eastAsia" w:ascii="宋体" w:hAnsi="宋体" w:eastAsia="宋体" w:cs="宋体"/>
          <w:b w:val="0"/>
          <w:bCs w:val="0"/>
          <w:color w:val="FF0000"/>
          <w:kern w:val="2"/>
          <w:sz w:val="24"/>
          <w:szCs w:val="24"/>
          <w:highlight w:val="none"/>
          <w:lang w:val="en-US" w:eastAsia="zh-CN" w:bidi="ar-SA"/>
        </w:rPr>
        <w:t>。</w:t>
      </w:r>
    </w:p>
    <w:p w14:paraId="296E8643">
      <w:pPr>
        <w:spacing w:before="156" w:beforeLines="50" w:line="360" w:lineRule="auto"/>
        <w:rPr>
          <w:rFonts w:hint="eastAsia" w:ascii="宋体" w:hAnsi="宋体"/>
          <w:b/>
          <w:sz w:val="24"/>
          <w:szCs w:val="24"/>
          <w:highlight w:val="none"/>
        </w:rPr>
      </w:pPr>
      <w:r>
        <w:rPr>
          <w:rFonts w:hint="eastAsia" w:ascii="宋体" w:hAnsi="宋体"/>
          <w:b/>
          <w:sz w:val="24"/>
          <w:szCs w:val="24"/>
        </w:rPr>
        <w:t xml:space="preserve">15     </w:t>
      </w:r>
      <w:r>
        <w:rPr>
          <w:rFonts w:hint="eastAsia" w:ascii="宋体" w:hAnsi="宋体"/>
          <w:b/>
          <w:sz w:val="24"/>
          <w:szCs w:val="24"/>
          <w:highlight w:val="none"/>
        </w:rPr>
        <w:t>补充合同条款</w:t>
      </w:r>
    </w:p>
    <w:p w14:paraId="10DBF9A2">
      <w:pPr>
        <w:spacing w:line="360" w:lineRule="auto"/>
        <w:ind w:left="840" w:hanging="840" w:hangingChars="350"/>
        <w:rPr>
          <w:rFonts w:hint="eastAsia" w:ascii="宋体" w:hAnsi="宋体"/>
          <w:b/>
          <w:bCs/>
          <w:sz w:val="24"/>
          <w:highlight w:val="none"/>
        </w:rPr>
      </w:pPr>
      <w:r>
        <w:rPr>
          <w:rFonts w:hint="eastAsia" w:ascii="宋体" w:hAnsi="宋体"/>
          <w:sz w:val="24"/>
          <w:szCs w:val="24"/>
          <w:highlight w:val="none"/>
        </w:rPr>
        <w:t>15.1</w:t>
      </w:r>
      <w:r>
        <w:rPr>
          <w:rFonts w:hint="eastAsia" w:ascii="宋体" w:hAnsi="宋体"/>
          <w:b/>
          <w:bCs/>
          <w:sz w:val="24"/>
          <w:highlight w:val="none"/>
        </w:rPr>
        <w:t>特别声明：凡本条补充合同条款的约定与本合同其他条款约定不一致的，双方一致同意以本条补充合同条款的约定为准。</w:t>
      </w:r>
    </w:p>
    <w:p w14:paraId="2D884418">
      <w:pPr>
        <w:spacing w:line="360" w:lineRule="auto"/>
        <w:rPr>
          <w:rFonts w:hint="eastAsia" w:ascii="宋体" w:hAnsi="宋体"/>
          <w:sz w:val="24"/>
          <w:szCs w:val="24"/>
          <w:u w:val="single"/>
          <w:lang w:val="en-US" w:eastAsia="zh-CN"/>
        </w:rPr>
      </w:pPr>
      <w:r>
        <w:rPr>
          <w:rFonts w:hint="eastAsia" w:ascii="宋体" w:hAnsi="宋体"/>
          <w:sz w:val="24"/>
          <w:szCs w:val="24"/>
        </w:rPr>
        <w:t xml:space="preserve">15.2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14:paraId="20427A57">
      <w:pPr>
        <w:keepNext w:val="0"/>
        <w:keepLines w:val="0"/>
        <w:pageBreakBefore w:val="0"/>
        <w:widowControl w:val="0"/>
        <w:kinsoku/>
        <w:wordWrap/>
        <w:overflowPunct/>
        <w:topLinePunct w:val="0"/>
        <w:autoSpaceDE/>
        <w:autoSpaceDN/>
        <w:bidi w:val="0"/>
        <w:adjustRightInd/>
        <w:snapToGrid/>
        <w:spacing w:before="156" w:beforeLines="50" w:line="360" w:lineRule="auto"/>
        <w:ind w:left="0" w:firstLine="0" w:firstLineChars="0"/>
        <w:jc w:val="left"/>
        <w:textAlignment w:val="auto"/>
        <w:rPr>
          <w:rFonts w:hint="eastAsia" w:ascii="宋体" w:hAnsi="宋体" w:eastAsia="宋体" w:cs="宋体"/>
          <w:color w:val="auto"/>
          <w:sz w:val="24"/>
          <w:u w:val="single"/>
        </w:rPr>
      </w:pPr>
      <w:r>
        <w:rPr>
          <w:rFonts w:hint="eastAsia" w:ascii="宋体" w:hAnsi="宋体"/>
          <w:sz w:val="24"/>
          <w:szCs w:val="24"/>
          <w:u w:val="single"/>
          <w:lang w:val="en-US" w:eastAsia="zh-CN"/>
        </w:rPr>
        <w:t xml:space="preserve">15.4  </w:t>
      </w:r>
      <w:r>
        <w:rPr>
          <w:rFonts w:hint="eastAsia" w:ascii="宋体" w:hAnsi="宋体" w:eastAsia="宋体" w:cs="宋体"/>
          <w:color w:val="auto"/>
          <w:sz w:val="24"/>
          <w:u w:val="single"/>
        </w:rPr>
        <w:t>乙方需派驻场管理人员：项目负责人，技术人员，安全人员各一名，要求上述人员需持有乙方公司缴纳三个月以上社保证明，项目工期内需按时到场。管理人员无故旷工缺席按照1人/天/</w:t>
      </w:r>
      <w:r>
        <w:rPr>
          <w:rFonts w:hint="eastAsia" w:ascii="宋体" w:hAnsi="宋体" w:cs="宋体"/>
          <w:color w:val="auto"/>
          <w:sz w:val="24"/>
          <w:u w:val="single"/>
          <w:lang w:val="en-US" w:eastAsia="zh-CN"/>
        </w:rPr>
        <w:t>5</w:t>
      </w:r>
      <w:r>
        <w:rPr>
          <w:rFonts w:hint="eastAsia" w:ascii="宋体" w:hAnsi="宋体" w:eastAsia="宋体" w:cs="宋体"/>
          <w:color w:val="auto"/>
          <w:sz w:val="24"/>
          <w:u w:val="single"/>
        </w:rPr>
        <w:t>00元罚款。项目过程中若需要更换上述人员，则需提前7个工作日上报甲方，经甲方核准后方可更换。</w:t>
      </w:r>
    </w:p>
    <w:p w14:paraId="607DDF18">
      <w:pPr>
        <w:pStyle w:val="2"/>
        <w:rPr>
          <w:rFonts w:hint="eastAsia" w:ascii="宋体" w:hAnsi="宋体" w:eastAsia="宋体" w:cs="宋体"/>
          <w:color w:val="auto"/>
          <w:sz w:val="24"/>
          <w:u w:val="single"/>
        </w:rPr>
      </w:pPr>
    </w:p>
    <w:p w14:paraId="3E899A5B">
      <w:pPr>
        <w:pStyle w:val="2"/>
        <w:jc w:val="center"/>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乙方管理人员名单</w:t>
      </w:r>
    </w:p>
    <w:p w14:paraId="5C29811F">
      <w:pPr>
        <w:pStyle w:val="2"/>
        <w:jc w:val="center"/>
        <w:rPr>
          <w:rFonts w:hint="default" w:ascii="宋体" w:hAnsi="宋体" w:eastAsia="宋体" w:cs="宋体"/>
          <w:color w:val="auto"/>
          <w:sz w:val="24"/>
          <w:u w:val="none"/>
          <w:lang w:val="en-US" w:eastAsia="zh-CN"/>
        </w:rPr>
      </w:pPr>
    </w:p>
    <w:tbl>
      <w:tblPr>
        <w:tblStyle w:val="13"/>
        <w:tblW w:w="90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57"/>
        <w:gridCol w:w="1776"/>
        <w:gridCol w:w="2136"/>
        <w:gridCol w:w="2124"/>
      </w:tblGrid>
      <w:tr w14:paraId="2D20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4D9A196D">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eastAsia="zh-CN"/>
              </w:rPr>
            </w:pPr>
            <w:r>
              <w:rPr>
                <w:rFonts w:hint="eastAsia"/>
                <w:color w:val="auto"/>
                <w:lang w:val="en-US" w:eastAsia="zh-CN"/>
              </w:rPr>
              <w:t>序号</w:t>
            </w:r>
          </w:p>
        </w:tc>
        <w:tc>
          <w:tcPr>
            <w:tcW w:w="1657" w:type="dxa"/>
            <w:noWrap w:val="0"/>
            <w:vAlign w:val="top"/>
          </w:tcPr>
          <w:p w14:paraId="13E3046F">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lang w:val="en-US" w:eastAsia="zh-CN"/>
              </w:rPr>
            </w:pPr>
            <w:r>
              <w:rPr>
                <w:rFonts w:hint="eastAsia"/>
                <w:color w:val="auto"/>
                <w:lang w:val="en-US" w:eastAsia="zh-CN"/>
              </w:rPr>
              <w:t>姓名</w:t>
            </w:r>
          </w:p>
        </w:tc>
        <w:tc>
          <w:tcPr>
            <w:tcW w:w="1776" w:type="dxa"/>
            <w:noWrap w:val="0"/>
            <w:vAlign w:val="top"/>
          </w:tcPr>
          <w:p w14:paraId="35DE6FE9">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val="en-US" w:eastAsia="zh-CN"/>
              </w:rPr>
            </w:pPr>
            <w:r>
              <w:rPr>
                <w:rFonts w:hint="eastAsia"/>
                <w:color w:val="auto"/>
                <w:lang w:val="en-US" w:eastAsia="zh-CN"/>
              </w:rPr>
              <w:t>岗位</w:t>
            </w:r>
          </w:p>
        </w:tc>
        <w:tc>
          <w:tcPr>
            <w:tcW w:w="2136" w:type="dxa"/>
            <w:noWrap w:val="0"/>
            <w:vAlign w:val="top"/>
          </w:tcPr>
          <w:p w14:paraId="35090DAE">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lang w:val="en-US" w:eastAsia="zh-CN"/>
              </w:rPr>
            </w:pPr>
            <w:r>
              <w:rPr>
                <w:rFonts w:hint="eastAsia"/>
                <w:color w:val="auto"/>
                <w:lang w:val="en-US" w:eastAsia="zh-CN"/>
              </w:rPr>
              <w:t>身份证号</w:t>
            </w:r>
          </w:p>
        </w:tc>
        <w:tc>
          <w:tcPr>
            <w:tcW w:w="2124" w:type="dxa"/>
            <w:noWrap w:val="0"/>
            <w:vAlign w:val="top"/>
          </w:tcPr>
          <w:p w14:paraId="2BF0B91F">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lang w:eastAsia="zh-CN"/>
              </w:rPr>
            </w:pPr>
            <w:r>
              <w:rPr>
                <w:rFonts w:hint="eastAsia"/>
                <w:color w:val="auto"/>
                <w:lang w:val="en-US" w:eastAsia="zh-CN"/>
              </w:rPr>
              <w:t>电话</w:t>
            </w:r>
          </w:p>
        </w:tc>
      </w:tr>
      <w:tr w14:paraId="083B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0B5AA169">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184CCCCA">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57DB7E90">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6C5FD407">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54596AF8">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79C8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56CAA243">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16A8B63D">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04F000F0">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05BDF235">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4A14268D">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7327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457A1009">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402D1B26">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1F34EA93">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101AAE45">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5181A03A">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7B17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5A025837">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1F94A636">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2A92D1C1">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6B52AE69">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2466514F">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6F4F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52B56678">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21404E8A">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562D5D3F">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062D25C8">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02CE533E">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4B4F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3B356949">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5145D24B">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3C6A6EFD">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3AFBF9A8">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2A49361C">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7471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6B42D543">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2CE8561E">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39938786">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46F8512F">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052FFCE2">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73C7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6F789233">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18363BCF">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086ECDE7">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2401BF13">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364A2DA5">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01AB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62C784C2">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08B78CEF">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246C6F6E">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40AF1A79">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1AACBC85">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24DD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5B234256">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5D38A869">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70186F50">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607FF385">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2A497B5E">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r w14:paraId="09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top"/>
          </w:tcPr>
          <w:p w14:paraId="68EAECF4">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657" w:type="dxa"/>
            <w:noWrap w:val="0"/>
            <w:vAlign w:val="top"/>
          </w:tcPr>
          <w:p w14:paraId="36F2084B">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1776" w:type="dxa"/>
            <w:noWrap w:val="0"/>
            <w:vAlign w:val="top"/>
          </w:tcPr>
          <w:p w14:paraId="76323CDF">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36" w:type="dxa"/>
            <w:noWrap w:val="0"/>
            <w:vAlign w:val="top"/>
          </w:tcPr>
          <w:p w14:paraId="414E02C5">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c>
          <w:tcPr>
            <w:tcW w:w="2124" w:type="dxa"/>
            <w:noWrap w:val="0"/>
            <w:vAlign w:val="top"/>
          </w:tcPr>
          <w:p w14:paraId="66BCDE94">
            <w:pPr>
              <w:pStyle w:val="2"/>
              <w:keepNext w:val="0"/>
              <w:keepLines w:val="0"/>
              <w:pageBreakBefore w:val="0"/>
              <w:widowControl w:val="0"/>
              <w:kinsoku/>
              <w:wordWrap/>
              <w:overflowPunct/>
              <w:topLinePunct w:val="0"/>
              <w:autoSpaceDE/>
              <w:autoSpaceDN/>
              <w:bidi w:val="0"/>
              <w:adjustRightInd/>
              <w:snapToGrid/>
              <w:jc w:val="left"/>
              <w:textAlignment w:val="auto"/>
              <w:rPr>
                <w:color w:val="auto"/>
              </w:rPr>
            </w:pPr>
          </w:p>
        </w:tc>
      </w:tr>
    </w:tbl>
    <w:p w14:paraId="09AF8061">
      <w:pPr>
        <w:pStyle w:val="2"/>
        <w:rPr>
          <w:rFonts w:hint="eastAsia"/>
          <w:b/>
          <w:color w:val="auto"/>
          <w:sz w:val="32"/>
          <w:szCs w:val="32"/>
          <w:lang w:eastAsia="zh-CN"/>
        </w:rPr>
      </w:pPr>
    </w:p>
    <w:p w14:paraId="13BA8719">
      <w:pPr>
        <w:pStyle w:val="2"/>
        <w:rPr>
          <w:rFonts w:hint="eastAsia"/>
          <w:b/>
          <w:color w:val="auto"/>
          <w:sz w:val="32"/>
          <w:szCs w:val="32"/>
          <w:lang w:eastAsia="zh-CN"/>
        </w:rPr>
      </w:pPr>
    </w:p>
    <w:p w14:paraId="175AB2E1">
      <w:pPr>
        <w:spacing w:before="156" w:beforeLines="50" w:line="360" w:lineRule="auto"/>
        <w:ind w:left="843" w:hanging="843" w:hangingChars="350"/>
        <w:rPr>
          <w:rFonts w:hint="eastAsia" w:ascii="宋体" w:hAnsi="宋体"/>
          <w:b/>
          <w:sz w:val="24"/>
          <w:szCs w:val="24"/>
        </w:rPr>
      </w:pPr>
      <w:r>
        <w:rPr>
          <w:rFonts w:hint="eastAsia" w:ascii="宋体" w:hAnsi="宋体"/>
          <w:b/>
          <w:sz w:val="24"/>
          <w:szCs w:val="24"/>
        </w:rPr>
        <w:t>16     签订合同时提供的附件</w:t>
      </w:r>
    </w:p>
    <w:p w14:paraId="7CD535B9">
      <w:pPr>
        <w:spacing w:line="360" w:lineRule="auto"/>
        <w:ind w:firstLine="960" w:firstLineChars="400"/>
        <w:rPr>
          <w:rFonts w:hint="eastAsia" w:ascii="宋体" w:hAnsi="宋体"/>
          <w:sz w:val="24"/>
          <w:szCs w:val="24"/>
        </w:rPr>
      </w:pPr>
      <w:r>
        <w:rPr>
          <w:rFonts w:hint="eastAsia" w:ascii="宋体" w:hAnsi="宋体"/>
          <w:sz w:val="24"/>
          <w:szCs w:val="24"/>
        </w:rPr>
        <w:t>附件1： 关于规范发票行为及收款账户的不可撤销承诺函</w:t>
      </w:r>
    </w:p>
    <w:p w14:paraId="6F021152">
      <w:pPr>
        <w:spacing w:line="360" w:lineRule="auto"/>
        <w:ind w:left="735" w:leftChars="350" w:firstLine="120" w:firstLineChars="50"/>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 xml:space="preserve">2   </w:t>
      </w:r>
      <w:r>
        <w:rPr>
          <w:rFonts w:hint="eastAsia" w:ascii="宋体" w:hAnsi="宋体"/>
          <w:sz w:val="24"/>
          <w:szCs w:val="24"/>
        </w:rPr>
        <w:t>项目安全生产与文明施工管理协议书</w:t>
      </w:r>
    </w:p>
    <w:p w14:paraId="07095ACD">
      <w:pPr>
        <w:spacing w:line="360" w:lineRule="auto"/>
        <w:ind w:left="735" w:leftChars="350" w:firstLine="120" w:firstLineChars="50"/>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3</w:t>
      </w:r>
      <w:r>
        <w:rPr>
          <w:rFonts w:hint="eastAsia" w:ascii="宋体" w:hAnsi="宋体"/>
          <w:sz w:val="24"/>
          <w:szCs w:val="24"/>
        </w:rPr>
        <w:t xml:space="preserve">  质量管理协议书</w:t>
      </w:r>
    </w:p>
    <w:p w14:paraId="0486AE2B">
      <w:pPr>
        <w:spacing w:line="360" w:lineRule="auto"/>
        <w:ind w:firstLine="840" w:firstLineChars="350"/>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4</w:t>
      </w:r>
      <w:r>
        <w:rPr>
          <w:rFonts w:hint="eastAsia" w:ascii="宋体" w:hAnsi="宋体"/>
          <w:sz w:val="24"/>
          <w:szCs w:val="24"/>
        </w:rPr>
        <w:t>： 不拖欠民工工资承诺书</w:t>
      </w:r>
    </w:p>
    <w:p w14:paraId="350437CA">
      <w:pPr>
        <w:spacing w:line="360" w:lineRule="auto"/>
        <w:ind w:firstLine="840" w:firstLineChars="350"/>
        <w:rPr>
          <w:rFonts w:hint="eastAsia" w:ascii="宋体" w:cs="宋体"/>
          <w:sz w:val="24"/>
          <w:szCs w:val="24"/>
          <w:lang w:val="zh-CN"/>
        </w:rPr>
      </w:pPr>
      <w:r>
        <w:rPr>
          <w:rFonts w:hint="eastAsia" w:ascii="宋体" w:hAnsi="宋体"/>
          <w:sz w:val="24"/>
          <w:szCs w:val="24"/>
        </w:rPr>
        <w:t>附件</w:t>
      </w:r>
      <w:r>
        <w:rPr>
          <w:rFonts w:hint="eastAsia" w:ascii="宋体" w:hAnsi="宋体"/>
          <w:sz w:val="24"/>
          <w:szCs w:val="24"/>
          <w:lang w:val="en-US" w:eastAsia="zh-CN"/>
        </w:rPr>
        <w:t>5</w:t>
      </w:r>
      <w:r>
        <w:rPr>
          <w:rFonts w:hint="eastAsia" w:ascii="宋体" w:hAnsi="宋体"/>
          <w:sz w:val="24"/>
          <w:szCs w:val="24"/>
        </w:rPr>
        <w:t>：乙方营业执照副本（三证</w:t>
      </w:r>
      <w:r>
        <w:rPr>
          <w:rFonts w:ascii="宋体" w:hAnsi="宋体"/>
          <w:sz w:val="24"/>
          <w:szCs w:val="24"/>
        </w:rPr>
        <w:t>合一）</w:t>
      </w:r>
      <w:r>
        <w:rPr>
          <w:rFonts w:hint="eastAsia" w:ascii="宋体" w:hAnsi="宋体"/>
          <w:sz w:val="24"/>
          <w:szCs w:val="24"/>
        </w:rPr>
        <w:t>（复印件加盖鲜章）</w:t>
      </w:r>
    </w:p>
    <w:p w14:paraId="488A6E26">
      <w:pPr>
        <w:spacing w:line="360" w:lineRule="auto"/>
        <w:ind w:left="735" w:leftChars="350" w:firstLine="120" w:firstLineChars="50"/>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6</w:t>
      </w:r>
      <w:r>
        <w:rPr>
          <w:rFonts w:hint="eastAsia" w:ascii="宋体" w:hAnsi="宋体"/>
          <w:sz w:val="24"/>
          <w:szCs w:val="24"/>
        </w:rPr>
        <w:t>：乙方法定代表人身份证明（加盖鲜章）</w:t>
      </w:r>
    </w:p>
    <w:p w14:paraId="6D9E3290">
      <w:pPr>
        <w:spacing w:line="500" w:lineRule="exact"/>
        <w:ind w:left="840" w:hanging="840" w:hangingChars="350"/>
        <w:rPr>
          <w:rFonts w:hint="eastAsia" w:ascii="宋体" w:hAnsi="宋体"/>
          <w:sz w:val="24"/>
          <w:szCs w:val="24"/>
        </w:rPr>
      </w:pPr>
      <w:r>
        <w:rPr>
          <w:rFonts w:hint="eastAsia" w:ascii="宋体" w:hAnsi="宋体"/>
          <w:sz w:val="24"/>
          <w:szCs w:val="24"/>
        </w:rPr>
        <w:t xml:space="preserve">       附件</w:t>
      </w:r>
      <w:r>
        <w:rPr>
          <w:rFonts w:hint="eastAsia" w:ascii="宋体" w:hAnsi="宋体"/>
          <w:sz w:val="24"/>
          <w:szCs w:val="24"/>
          <w:lang w:val="en-US" w:eastAsia="zh-CN"/>
        </w:rPr>
        <w:t>7</w:t>
      </w:r>
      <w:r>
        <w:rPr>
          <w:rFonts w:hint="eastAsia" w:ascii="宋体" w:hAnsi="宋体"/>
          <w:sz w:val="24"/>
          <w:szCs w:val="24"/>
        </w:rPr>
        <w:t>：乙方法定代表人身份证（护照复印件加盖乙方公司鲜章）</w:t>
      </w:r>
    </w:p>
    <w:p w14:paraId="7EE89CD9">
      <w:pPr>
        <w:spacing w:line="500" w:lineRule="exact"/>
        <w:ind w:left="840" w:hanging="840" w:hangingChars="350"/>
        <w:rPr>
          <w:rFonts w:hint="eastAsia" w:ascii="宋体" w:hAnsi="宋体"/>
          <w:sz w:val="24"/>
        </w:rPr>
      </w:pPr>
      <w:r>
        <w:rPr>
          <w:rFonts w:hint="eastAsia" w:ascii="宋体" w:hAnsi="宋体"/>
          <w:sz w:val="24"/>
          <w:szCs w:val="24"/>
        </w:rPr>
        <w:t xml:space="preserve">       附件</w:t>
      </w:r>
      <w:r>
        <w:rPr>
          <w:rFonts w:hint="eastAsia" w:ascii="宋体" w:hAnsi="宋体"/>
          <w:sz w:val="24"/>
          <w:szCs w:val="24"/>
          <w:lang w:val="en-US" w:eastAsia="zh-CN"/>
        </w:rPr>
        <w:t>8</w:t>
      </w:r>
      <w:r>
        <w:rPr>
          <w:rFonts w:hint="eastAsia" w:ascii="宋体" w:hAnsi="宋体"/>
          <w:sz w:val="24"/>
          <w:szCs w:val="24"/>
        </w:rPr>
        <w:t>：乙方委托书</w:t>
      </w:r>
      <w:r>
        <w:rPr>
          <w:rFonts w:hint="eastAsia" w:ascii="宋体" w:hAnsi="宋体"/>
          <w:sz w:val="24"/>
        </w:rPr>
        <w:t>（项目负责人、材料负责人）</w:t>
      </w:r>
    </w:p>
    <w:p w14:paraId="75653A0C">
      <w:pPr>
        <w:spacing w:line="500" w:lineRule="exact"/>
        <w:ind w:left="840" w:hanging="840" w:hangingChars="350"/>
        <w:rPr>
          <w:rFonts w:hint="eastAsia" w:ascii="宋体" w:hAnsi="宋体"/>
          <w:sz w:val="24"/>
          <w:szCs w:val="24"/>
        </w:rPr>
      </w:pPr>
      <w:r>
        <w:rPr>
          <w:rFonts w:hint="eastAsia" w:ascii="宋体" w:hAnsi="宋体"/>
          <w:sz w:val="24"/>
          <w:szCs w:val="24"/>
        </w:rPr>
        <w:t xml:space="preserve">       附件</w:t>
      </w:r>
      <w:r>
        <w:rPr>
          <w:rFonts w:hint="eastAsia" w:ascii="宋体" w:hAnsi="宋体"/>
          <w:sz w:val="24"/>
          <w:szCs w:val="24"/>
          <w:lang w:val="en-US" w:eastAsia="zh-CN"/>
        </w:rPr>
        <w:t>9</w:t>
      </w:r>
      <w:r>
        <w:rPr>
          <w:rFonts w:hint="eastAsia" w:ascii="宋体" w:hAnsi="宋体"/>
          <w:sz w:val="24"/>
          <w:szCs w:val="24"/>
        </w:rPr>
        <w:t>：乙方受托人身份身份证（复印件加盖乙方鲜章）</w:t>
      </w:r>
    </w:p>
    <w:p w14:paraId="67AB680D">
      <w:pPr>
        <w:spacing w:line="500" w:lineRule="exact"/>
        <w:ind w:left="840" w:hanging="840" w:hangingChars="350"/>
        <w:rPr>
          <w:rFonts w:hint="eastAsia" w:ascii="宋体" w:hAnsi="宋体"/>
          <w:sz w:val="24"/>
          <w:szCs w:val="24"/>
        </w:rPr>
      </w:pPr>
      <w:r>
        <w:rPr>
          <w:rFonts w:hint="eastAsia" w:ascii="宋体" w:hAnsi="宋体"/>
          <w:sz w:val="24"/>
          <w:szCs w:val="24"/>
        </w:rPr>
        <w:t xml:space="preserve">       附件</w:t>
      </w:r>
      <w:r>
        <w:rPr>
          <w:rFonts w:hint="eastAsia" w:ascii="宋体" w:hAnsi="宋体"/>
          <w:sz w:val="24"/>
          <w:szCs w:val="24"/>
          <w:lang w:val="en-US" w:eastAsia="zh-CN"/>
        </w:rPr>
        <w:t>10</w:t>
      </w:r>
      <w:r>
        <w:rPr>
          <w:rFonts w:hint="eastAsia" w:ascii="宋体" w:hAnsi="宋体"/>
          <w:sz w:val="24"/>
          <w:szCs w:val="24"/>
        </w:rPr>
        <w:t>：开户银行和账号、开户</w:t>
      </w:r>
      <w:r>
        <w:rPr>
          <w:rFonts w:ascii="宋体" w:hAnsi="宋体"/>
          <w:sz w:val="24"/>
          <w:szCs w:val="24"/>
        </w:rPr>
        <w:t>许可证</w:t>
      </w:r>
      <w:r>
        <w:rPr>
          <w:rFonts w:hint="eastAsia" w:ascii="宋体" w:hAnsi="宋体"/>
          <w:sz w:val="24"/>
          <w:szCs w:val="24"/>
        </w:rPr>
        <w:t>（加盖鲜章）</w:t>
      </w:r>
    </w:p>
    <w:p w14:paraId="034687A5">
      <w:pPr>
        <w:tabs>
          <w:tab w:val="left" w:pos="840"/>
        </w:tabs>
        <w:spacing w:line="500" w:lineRule="exact"/>
        <w:ind w:left="854" w:leftChars="400" w:hanging="14" w:hangingChars="6"/>
        <w:rPr>
          <w:rFonts w:hint="eastAsia" w:ascii="宋体" w:hAnsi="宋体"/>
          <w:color w:val="000000"/>
          <w:sz w:val="24"/>
          <w:szCs w:val="24"/>
        </w:rPr>
      </w:pPr>
      <w:r>
        <w:rPr>
          <w:rFonts w:hint="eastAsia" w:ascii="宋体" w:hAnsi="宋体"/>
          <w:color w:val="000000"/>
          <w:sz w:val="24"/>
          <w:szCs w:val="24"/>
        </w:rPr>
        <w:t>附件1</w:t>
      </w:r>
      <w:r>
        <w:rPr>
          <w:rFonts w:hint="eastAsia" w:ascii="宋体" w:hAnsi="宋体"/>
          <w:color w:val="000000"/>
          <w:sz w:val="24"/>
          <w:szCs w:val="24"/>
          <w:lang w:val="en-US" w:eastAsia="zh-CN"/>
        </w:rPr>
        <w:t>1</w:t>
      </w:r>
      <w:r>
        <w:rPr>
          <w:rFonts w:hint="eastAsia" w:ascii="宋体" w:hAnsi="宋体"/>
          <w:color w:val="000000"/>
          <w:sz w:val="24"/>
          <w:szCs w:val="24"/>
        </w:rPr>
        <w:t>：安全生产许可证（复印件加盖鲜章）</w:t>
      </w:r>
    </w:p>
    <w:p w14:paraId="4DAC3A49">
      <w:pPr>
        <w:tabs>
          <w:tab w:val="left" w:pos="840"/>
        </w:tabs>
        <w:spacing w:line="500" w:lineRule="exact"/>
        <w:ind w:left="854" w:leftChars="400" w:hanging="14" w:hangingChars="6"/>
        <w:rPr>
          <w:rFonts w:hint="eastAsia" w:ascii="宋体" w:hAnsi="宋体"/>
          <w:color w:val="000000"/>
          <w:sz w:val="24"/>
          <w:szCs w:val="24"/>
        </w:rPr>
      </w:pPr>
      <w:r>
        <w:rPr>
          <w:rFonts w:hint="eastAsia" w:ascii="宋体" w:hAnsi="宋体"/>
          <w:color w:val="000000"/>
          <w:sz w:val="24"/>
          <w:szCs w:val="24"/>
        </w:rPr>
        <w:t>附件1</w:t>
      </w:r>
      <w:r>
        <w:rPr>
          <w:rFonts w:hint="eastAsia" w:ascii="宋体" w:hAnsi="宋体"/>
          <w:color w:val="000000"/>
          <w:sz w:val="24"/>
          <w:szCs w:val="24"/>
          <w:lang w:val="en-US" w:eastAsia="zh-CN"/>
        </w:rPr>
        <w:t>2</w:t>
      </w:r>
      <w:r>
        <w:rPr>
          <w:rFonts w:hint="eastAsia" w:ascii="宋体" w:hAnsi="宋体"/>
          <w:color w:val="000000"/>
          <w:sz w:val="24"/>
          <w:szCs w:val="24"/>
        </w:rPr>
        <w:t>：企业营业资质证书（复印件加盖鲜章）</w:t>
      </w:r>
    </w:p>
    <w:p w14:paraId="76F0C8DA">
      <w:pPr>
        <w:tabs>
          <w:tab w:val="left" w:pos="840"/>
        </w:tabs>
        <w:spacing w:line="360" w:lineRule="auto"/>
        <w:ind w:left="854" w:leftChars="400" w:hanging="14" w:hangingChars="6"/>
        <w:rPr>
          <w:rFonts w:hint="eastAsia" w:ascii="宋体" w:hAnsi="宋体"/>
          <w:color w:val="000000"/>
          <w:sz w:val="24"/>
          <w:szCs w:val="24"/>
        </w:rPr>
      </w:pPr>
      <w:r>
        <w:rPr>
          <w:rFonts w:hint="eastAsia" w:ascii="宋体" w:hAnsi="宋体"/>
          <w:color w:val="000000"/>
          <w:sz w:val="24"/>
          <w:szCs w:val="24"/>
        </w:rPr>
        <w:t>附件1</w:t>
      </w:r>
      <w:r>
        <w:rPr>
          <w:rFonts w:hint="eastAsia" w:ascii="宋体" w:hAnsi="宋体"/>
          <w:color w:val="000000"/>
          <w:sz w:val="24"/>
          <w:szCs w:val="24"/>
          <w:lang w:val="en-US" w:eastAsia="zh-CN"/>
        </w:rPr>
        <w:t>3</w:t>
      </w:r>
      <w:r>
        <w:rPr>
          <w:rFonts w:hint="eastAsia" w:ascii="宋体" w:hAnsi="宋体"/>
          <w:color w:val="000000"/>
          <w:sz w:val="24"/>
          <w:szCs w:val="24"/>
        </w:rPr>
        <w:t>：质量承诺书</w:t>
      </w:r>
    </w:p>
    <w:p w14:paraId="66A33B67">
      <w:pPr>
        <w:tabs>
          <w:tab w:val="left" w:pos="840"/>
        </w:tabs>
        <w:spacing w:line="360" w:lineRule="auto"/>
        <w:ind w:left="854" w:leftChars="400" w:hanging="14" w:hangingChars="6"/>
        <w:rPr>
          <w:rFonts w:hint="eastAsia" w:ascii="宋体" w:hAnsi="宋体"/>
          <w:color w:val="000000"/>
          <w:sz w:val="24"/>
          <w:szCs w:val="24"/>
        </w:rPr>
      </w:pPr>
      <w:r>
        <w:rPr>
          <w:rFonts w:hint="eastAsia" w:ascii="宋体" w:hAnsi="宋体"/>
          <w:color w:val="000000"/>
          <w:sz w:val="24"/>
          <w:szCs w:val="24"/>
        </w:rPr>
        <w:t>附件1</w:t>
      </w:r>
      <w:r>
        <w:rPr>
          <w:rFonts w:hint="eastAsia" w:ascii="宋体" w:hAnsi="宋体"/>
          <w:color w:val="000000"/>
          <w:sz w:val="24"/>
          <w:szCs w:val="24"/>
          <w:lang w:val="en-US" w:eastAsia="zh-CN"/>
        </w:rPr>
        <w:t>4</w:t>
      </w:r>
      <w:r>
        <w:rPr>
          <w:rFonts w:hint="eastAsia" w:ascii="宋体" w:hAnsi="宋体"/>
          <w:color w:val="000000"/>
          <w:sz w:val="24"/>
          <w:szCs w:val="24"/>
        </w:rPr>
        <w:t>：安全责任书</w:t>
      </w:r>
    </w:p>
    <w:p w14:paraId="3E2159A9">
      <w:pPr>
        <w:tabs>
          <w:tab w:val="left" w:pos="840"/>
        </w:tabs>
        <w:spacing w:line="360" w:lineRule="auto"/>
        <w:ind w:left="854" w:leftChars="400" w:hanging="14" w:hangingChars="6"/>
        <w:rPr>
          <w:rFonts w:hint="eastAsia" w:ascii="宋体" w:cs="宋体"/>
          <w:sz w:val="24"/>
          <w:szCs w:val="24"/>
        </w:rPr>
      </w:pPr>
      <w:r>
        <w:rPr>
          <w:rFonts w:hint="eastAsia" w:ascii="宋体" w:hAnsi="宋体"/>
          <w:sz w:val="24"/>
          <w:szCs w:val="24"/>
        </w:rPr>
        <w:t>附件</w:t>
      </w:r>
      <w:r>
        <w:rPr>
          <w:rFonts w:hint="eastAsia" w:ascii="宋体" w:hAnsi="宋体"/>
          <w:sz w:val="24"/>
          <w:szCs w:val="24"/>
          <w:lang w:val="en-US" w:eastAsia="zh-CN"/>
        </w:rPr>
        <w:t>15</w:t>
      </w:r>
      <w:r>
        <w:rPr>
          <w:rFonts w:hint="eastAsia" w:ascii="宋体" w:hAnsi="宋体"/>
          <w:sz w:val="24"/>
          <w:szCs w:val="24"/>
        </w:rPr>
        <w:t>：乙方一般纳税人</w:t>
      </w:r>
      <w:r>
        <w:rPr>
          <w:rFonts w:ascii="宋体" w:hAnsi="宋体"/>
          <w:sz w:val="24"/>
          <w:szCs w:val="24"/>
        </w:rPr>
        <w:t>资格认证</w:t>
      </w:r>
      <w:r>
        <w:rPr>
          <w:rFonts w:hint="eastAsia" w:ascii="宋体" w:hAnsi="宋体"/>
          <w:sz w:val="24"/>
          <w:szCs w:val="24"/>
        </w:rPr>
        <w:t>（复印件加盖鲜章</w:t>
      </w:r>
      <w:r>
        <w:rPr>
          <w:rFonts w:hint="eastAsia" w:ascii="宋体" w:hAnsi="宋体" w:cs="Times New Roman"/>
          <w:sz w:val="24"/>
          <w:szCs w:val="24"/>
        </w:rPr>
        <w:t>）</w:t>
      </w:r>
    </w:p>
    <w:tbl>
      <w:tblPr>
        <w:tblStyle w:val="13"/>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1"/>
        <w:gridCol w:w="250"/>
        <w:gridCol w:w="4437"/>
      </w:tblGrid>
      <w:tr w14:paraId="6C2A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49941115">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甲方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w:t>
            </w:r>
          </w:p>
        </w:tc>
        <w:tc>
          <w:tcPr>
            <w:tcW w:w="250" w:type="dxa"/>
            <w:tcBorders>
              <w:tl2br w:val="nil"/>
              <w:tr2bl w:val="nil"/>
            </w:tcBorders>
            <w:noWrap w:val="0"/>
            <w:vAlign w:val="top"/>
          </w:tcPr>
          <w:p w14:paraId="59BDF518">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5474ED7A">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乙方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w:t>
            </w:r>
          </w:p>
        </w:tc>
      </w:tr>
      <w:tr w14:paraId="38BB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4A3A332B">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c>
          <w:tcPr>
            <w:tcW w:w="250" w:type="dxa"/>
            <w:tcBorders>
              <w:tl2br w:val="nil"/>
              <w:tr2bl w:val="nil"/>
            </w:tcBorders>
            <w:noWrap w:val="0"/>
            <w:vAlign w:val="top"/>
          </w:tcPr>
          <w:p w14:paraId="33C12AB9">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4D11E400">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r>
      <w:tr w14:paraId="7EC8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00EC7AEE">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p>
        </w:tc>
        <w:tc>
          <w:tcPr>
            <w:tcW w:w="250" w:type="dxa"/>
            <w:tcBorders>
              <w:tl2br w:val="nil"/>
              <w:tr2bl w:val="nil"/>
            </w:tcBorders>
            <w:noWrap w:val="0"/>
            <w:vAlign w:val="top"/>
          </w:tcPr>
          <w:p w14:paraId="60F02D67">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408ACC8A">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61EB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77887047">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c>
          <w:tcPr>
            <w:tcW w:w="250" w:type="dxa"/>
            <w:tcBorders>
              <w:tl2br w:val="nil"/>
              <w:tr2bl w:val="nil"/>
            </w:tcBorders>
            <w:noWrap w:val="0"/>
            <w:vAlign w:val="top"/>
          </w:tcPr>
          <w:p w14:paraId="367A5CD5">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36B59FBC">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bCs w:val="0"/>
                <w:color w:val="auto"/>
                <w:sz w:val="24"/>
                <w:szCs w:val="24"/>
                <w:highlight w:val="none"/>
                <w:u w:val="none"/>
              </w:rPr>
              <w:t xml:space="preserve">    </w:t>
            </w:r>
            <w:r>
              <w:rPr>
                <w:rFonts w:hint="eastAsia" w:ascii="宋体" w:hAnsi="宋体" w:eastAsia="宋体" w:cs="宋体"/>
                <w:b/>
                <w:color w:val="auto"/>
                <w:sz w:val="24"/>
                <w:szCs w:val="24"/>
                <w:highlight w:val="none"/>
                <w:u w:val="none"/>
              </w:rPr>
              <w:t xml:space="preserve">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748D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3CDE30F8">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c>
          <w:tcPr>
            <w:tcW w:w="250" w:type="dxa"/>
            <w:tcBorders>
              <w:tl2br w:val="nil"/>
              <w:tr2bl w:val="nil"/>
            </w:tcBorders>
            <w:noWrap w:val="0"/>
            <w:vAlign w:val="top"/>
          </w:tcPr>
          <w:p w14:paraId="359F722E">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216A88AA">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r>
    </w:tbl>
    <w:p w14:paraId="20032ED4">
      <w:pPr>
        <w:spacing w:line="500" w:lineRule="exact"/>
        <w:rPr>
          <w:rFonts w:hint="eastAsia" w:ascii="黑体" w:hAnsi="黑体" w:eastAsia="黑体" w:cs="黑体"/>
          <w:szCs w:val="21"/>
        </w:rPr>
      </w:pPr>
      <w:r>
        <w:rPr>
          <w:rFonts w:hint="eastAsia" w:ascii="宋体" w:hAnsi="宋体" w:cs="宋体"/>
          <w:szCs w:val="21"/>
        </w:rPr>
        <w:br w:type="page"/>
      </w:r>
      <w:r>
        <w:rPr>
          <w:rFonts w:hint="eastAsia" w:ascii="宋体" w:hAnsi="宋体" w:cs="宋体"/>
          <w:szCs w:val="21"/>
        </w:rPr>
        <w:t xml:space="preserve">附件1：          </w:t>
      </w:r>
      <w:r>
        <w:rPr>
          <w:rFonts w:hint="eastAsia" w:ascii="宋体" w:hAnsi="宋体" w:cs="宋体"/>
          <w:b/>
          <w:bCs/>
          <w:szCs w:val="21"/>
        </w:rPr>
        <w:t>关于规范发票行为及收款账户的不可撤销承诺函</w:t>
      </w:r>
    </w:p>
    <w:p w14:paraId="515404B2">
      <w:pPr>
        <w:spacing w:line="440" w:lineRule="exact"/>
        <w:rPr>
          <w:rFonts w:hint="eastAsia" w:ascii="宋体" w:hAnsi="宋体" w:cs="宋体"/>
          <w:szCs w:val="21"/>
        </w:rPr>
      </w:pPr>
      <w:r>
        <w:rPr>
          <w:rFonts w:hint="eastAsia" w:ascii="黑体" w:hAnsi="黑体" w:eastAsia="黑体" w:cs="黑体"/>
          <w:szCs w:val="21"/>
        </w:rPr>
        <w:t xml:space="preserve">  </w:t>
      </w:r>
      <w:r>
        <w:rPr>
          <w:rFonts w:hint="eastAsia" w:ascii="宋体" w:hAnsi="宋体" w:cs="宋体"/>
          <w:szCs w:val="21"/>
        </w:rPr>
        <w:t xml:space="preserve">  致：</w:t>
      </w:r>
      <w:r>
        <w:rPr>
          <w:rFonts w:hint="eastAsia" w:ascii="宋体" w:hAnsi="宋体" w:cs="宋体"/>
          <w:szCs w:val="21"/>
          <w:u w:val="single"/>
          <w:lang w:val="en-US" w:eastAsia="zh-CN"/>
        </w:rPr>
        <w:t xml:space="preserve">                                       </w:t>
      </w:r>
      <w:r>
        <w:rPr>
          <w:rFonts w:hint="eastAsia" w:ascii="宋体" w:hAnsi="宋体" w:cs="宋体"/>
          <w:szCs w:val="21"/>
        </w:rPr>
        <w:t>：</w:t>
      </w:r>
    </w:p>
    <w:p w14:paraId="747C3594">
      <w:pPr>
        <w:spacing w:line="440" w:lineRule="exact"/>
        <w:rPr>
          <w:rFonts w:hint="eastAsia" w:ascii="宋体" w:hAnsi="宋体" w:cs="宋体"/>
          <w:szCs w:val="21"/>
        </w:rPr>
      </w:pPr>
      <w:r>
        <w:rPr>
          <w:rFonts w:hint="eastAsia" w:ascii="宋体" w:hAnsi="宋体" w:cs="宋体"/>
          <w:szCs w:val="21"/>
        </w:rPr>
        <w:t xml:space="preserve">    为遵守法律、法规、政策对各企业税费缴纳、发票开具等行为的规定，保护贵司及我司的合法权益和声誉，避免因发票问题对双方合作和声誉带来影响，我司向贵司郑重承诺如下：</w:t>
      </w:r>
    </w:p>
    <w:p w14:paraId="36E5DD74">
      <w:pPr>
        <w:spacing w:line="440" w:lineRule="exact"/>
        <w:rPr>
          <w:rFonts w:hint="eastAsia" w:ascii="宋体" w:hAnsi="宋体" w:cs="宋体"/>
          <w:szCs w:val="21"/>
        </w:rPr>
      </w:pPr>
      <w:r>
        <w:rPr>
          <w:rFonts w:hint="eastAsia" w:ascii="宋体" w:hAnsi="宋体" w:cs="宋体"/>
          <w:szCs w:val="21"/>
        </w:rPr>
        <w:t xml:space="preserve">    一、依照法律、法规及贵司税务主管部门的政策等相关规定，以我司名义向贵司开具发票，并保证发票开具的合法性、真实性、准确性、有效性。</w:t>
      </w:r>
    </w:p>
    <w:p w14:paraId="4AAFD996">
      <w:pPr>
        <w:spacing w:line="440" w:lineRule="exact"/>
        <w:ind w:firstLine="420" w:firstLineChars="200"/>
        <w:rPr>
          <w:rFonts w:hint="eastAsia" w:ascii="宋体" w:hAnsi="宋体" w:cs="宋体"/>
          <w:szCs w:val="21"/>
        </w:rPr>
      </w:pPr>
      <w:r>
        <w:rPr>
          <w:rFonts w:hint="eastAsia" w:ascii="宋体" w:hAnsi="宋体" w:cs="宋体"/>
          <w:szCs w:val="21"/>
        </w:rPr>
        <w:t>二、我司已知悉贵司的开票信息如下：</w:t>
      </w:r>
    </w:p>
    <w:p w14:paraId="6DF55BBF">
      <w:pPr>
        <w:spacing w:line="440" w:lineRule="exact"/>
        <w:ind w:firstLine="420" w:firstLineChars="200"/>
        <w:rPr>
          <w:rFonts w:hint="eastAsia" w:ascii="宋体" w:hAnsi="宋体" w:cs="宋体"/>
          <w:b w:val="0"/>
          <w:bCs w:val="0"/>
          <w:szCs w:val="21"/>
        </w:rPr>
      </w:pPr>
      <w:r>
        <w:rPr>
          <w:rFonts w:hint="eastAsia" w:ascii="宋体" w:hAnsi="宋体" w:cs="宋体"/>
          <w:b w:val="0"/>
          <w:bCs w:val="0"/>
          <w:szCs w:val="21"/>
        </w:rPr>
        <w:t>单位名称：</w:t>
      </w:r>
      <w:r>
        <w:rPr>
          <w:rFonts w:hint="eastAsia" w:ascii="宋体" w:hAnsi="宋体" w:cs="宋体"/>
          <w:b w:val="0"/>
          <w:bCs w:val="0"/>
          <w:szCs w:val="21"/>
          <w:u w:val="single"/>
          <w:lang w:val="en-US" w:eastAsia="zh-CN"/>
        </w:rPr>
        <w:t xml:space="preserve">                              </w:t>
      </w:r>
      <w:r>
        <w:rPr>
          <w:rFonts w:hint="eastAsia" w:ascii="宋体" w:hAnsi="宋体" w:cs="宋体"/>
          <w:b w:val="0"/>
          <w:bCs w:val="0"/>
          <w:szCs w:val="21"/>
          <w:u w:val="single"/>
        </w:rPr>
        <w:t xml:space="preserve"> </w:t>
      </w:r>
    </w:p>
    <w:p w14:paraId="57EFA617">
      <w:pPr>
        <w:spacing w:line="440" w:lineRule="exact"/>
        <w:ind w:firstLine="420" w:firstLineChars="200"/>
        <w:rPr>
          <w:rFonts w:hint="eastAsia" w:ascii="宋体" w:hAnsi="宋体" w:cs="宋体"/>
          <w:b w:val="0"/>
          <w:bCs w:val="0"/>
          <w:szCs w:val="21"/>
          <w:lang w:val="en-US" w:eastAsia="zh-CN"/>
        </w:rPr>
      </w:pPr>
      <w:r>
        <w:rPr>
          <w:rFonts w:hint="eastAsia" w:ascii="宋体" w:hAnsi="宋体" w:cs="宋体"/>
          <w:b w:val="0"/>
          <w:bCs w:val="0"/>
          <w:szCs w:val="21"/>
        </w:rPr>
        <w:t>统一社会信用代码：</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 xml:space="preserve"> </w:t>
      </w:r>
    </w:p>
    <w:p w14:paraId="69C1214F">
      <w:pPr>
        <w:spacing w:line="440" w:lineRule="exact"/>
        <w:ind w:firstLine="420" w:firstLineChars="200"/>
        <w:rPr>
          <w:rFonts w:hint="eastAsia" w:ascii="宋体" w:hAnsi="宋体" w:cs="宋体"/>
          <w:b w:val="0"/>
          <w:bCs w:val="0"/>
          <w:szCs w:val="21"/>
        </w:rPr>
      </w:pPr>
      <w:r>
        <w:rPr>
          <w:rFonts w:hint="eastAsia" w:ascii="宋体" w:hAnsi="宋体" w:cs="宋体"/>
          <w:b w:val="0"/>
          <w:bCs w:val="0"/>
          <w:szCs w:val="21"/>
        </w:rPr>
        <w:t>注册地址：</w:t>
      </w:r>
      <w:r>
        <w:rPr>
          <w:rFonts w:hint="eastAsia" w:ascii="宋体" w:hAnsi="宋体" w:cs="宋体"/>
          <w:b w:val="0"/>
          <w:bCs w:val="0"/>
          <w:szCs w:val="21"/>
          <w:u w:val="single"/>
          <w:lang w:val="en-US" w:eastAsia="zh-CN"/>
        </w:rPr>
        <w:t xml:space="preserve">                              </w:t>
      </w:r>
      <w:r>
        <w:rPr>
          <w:rFonts w:hint="eastAsia" w:ascii="宋体" w:hAnsi="宋体" w:cs="宋体"/>
          <w:b w:val="0"/>
          <w:bCs w:val="0"/>
          <w:szCs w:val="21"/>
          <w:u w:val="single"/>
        </w:rPr>
        <w:t xml:space="preserve"> </w:t>
      </w:r>
    </w:p>
    <w:p w14:paraId="726EF4AB">
      <w:pPr>
        <w:spacing w:line="440" w:lineRule="exact"/>
        <w:ind w:firstLine="420" w:firstLineChars="200"/>
        <w:rPr>
          <w:rFonts w:hint="default" w:ascii="宋体" w:hAnsi="宋体" w:eastAsia="宋体" w:cs="宋体"/>
          <w:b w:val="0"/>
          <w:bCs w:val="0"/>
          <w:szCs w:val="21"/>
          <w:u w:val="single"/>
          <w:lang w:val="en-US" w:eastAsia="zh-CN"/>
        </w:rPr>
      </w:pPr>
      <w:r>
        <w:rPr>
          <w:rFonts w:hint="eastAsia" w:ascii="宋体" w:hAnsi="宋体" w:cs="宋体"/>
          <w:b w:val="0"/>
          <w:bCs w:val="0"/>
          <w:szCs w:val="21"/>
        </w:rPr>
        <w:t>电话：</w:t>
      </w:r>
      <w:r>
        <w:rPr>
          <w:rFonts w:hint="eastAsia" w:ascii="宋体" w:hAnsi="宋体" w:cs="宋体"/>
          <w:b w:val="0"/>
          <w:bCs w:val="0"/>
          <w:szCs w:val="21"/>
          <w:u w:val="single"/>
          <w:lang w:val="en-US" w:eastAsia="zh-CN"/>
        </w:rPr>
        <w:t xml:space="preserve">                                   </w:t>
      </w:r>
    </w:p>
    <w:p w14:paraId="009C22AA">
      <w:pPr>
        <w:spacing w:line="440" w:lineRule="exact"/>
        <w:ind w:firstLine="420" w:firstLineChars="200"/>
        <w:rPr>
          <w:rFonts w:hint="eastAsia" w:ascii="宋体" w:hAnsi="宋体" w:cs="宋体"/>
          <w:b w:val="0"/>
          <w:bCs w:val="0"/>
          <w:szCs w:val="21"/>
        </w:rPr>
      </w:pPr>
      <w:r>
        <w:rPr>
          <w:rFonts w:hint="eastAsia" w:ascii="宋体" w:hAnsi="宋体" w:cs="宋体"/>
          <w:b w:val="0"/>
          <w:bCs w:val="0"/>
          <w:szCs w:val="21"/>
        </w:rPr>
        <w:t>开户行名称：</w:t>
      </w:r>
      <w:r>
        <w:rPr>
          <w:rFonts w:hint="eastAsia" w:ascii="宋体" w:hAnsi="宋体" w:cs="宋体"/>
          <w:b w:val="0"/>
          <w:bCs w:val="0"/>
          <w:szCs w:val="21"/>
          <w:u w:val="single"/>
          <w:lang w:val="en-US" w:eastAsia="zh-CN"/>
        </w:rPr>
        <w:t xml:space="preserve">                           </w:t>
      </w:r>
      <w:r>
        <w:rPr>
          <w:rFonts w:hint="eastAsia" w:ascii="宋体" w:hAnsi="宋体" w:cs="宋体"/>
          <w:b w:val="0"/>
          <w:bCs w:val="0"/>
          <w:szCs w:val="21"/>
          <w:u w:val="single"/>
        </w:rPr>
        <w:t xml:space="preserve">  </w:t>
      </w:r>
    </w:p>
    <w:p w14:paraId="3A1DA169">
      <w:pPr>
        <w:spacing w:line="440" w:lineRule="exact"/>
        <w:ind w:firstLine="420" w:firstLineChars="200"/>
        <w:rPr>
          <w:rFonts w:hint="default" w:ascii="宋体" w:hAnsi="宋体" w:eastAsia="宋体" w:cs="宋体"/>
          <w:b/>
          <w:bCs/>
          <w:i w:val="0"/>
          <w:iCs w:val="0"/>
          <w:szCs w:val="21"/>
          <w:u w:val="single"/>
          <w:lang w:val="en-US" w:eastAsia="zh-CN"/>
        </w:rPr>
      </w:pPr>
      <w:r>
        <w:rPr>
          <w:rFonts w:hint="eastAsia" w:ascii="宋体" w:hAnsi="宋体" w:cs="宋体"/>
          <w:b w:val="0"/>
          <w:bCs w:val="0"/>
          <w:szCs w:val="21"/>
        </w:rPr>
        <w:t>账号：</w:t>
      </w:r>
      <w:r>
        <w:rPr>
          <w:rFonts w:hint="eastAsia" w:ascii="宋体" w:hAnsi="宋体" w:cs="宋体"/>
          <w:b w:val="0"/>
          <w:bCs w:val="0"/>
          <w:szCs w:val="21"/>
          <w:u w:val="single"/>
          <w:lang w:val="en-US" w:eastAsia="zh-CN"/>
        </w:rPr>
        <w:t xml:space="preserve">                                   </w:t>
      </w:r>
    </w:p>
    <w:p w14:paraId="51C915C0">
      <w:pPr>
        <w:spacing w:line="440" w:lineRule="exact"/>
        <w:ind w:firstLine="420" w:firstLineChars="200"/>
        <w:rPr>
          <w:rFonts w:hint="eastAsia" w:ascii="宋体" w:hAnsi="宋体" w:cs="宋体"/>
          <w:szCs w:val="21"/>
        </w:rPr>
      </w:pPr>
      <w:r>
        <w:rPr>
          <w:rFonts w:hint="eastAsia" w:ascii="宋体" w:hAnsi="宋体" w:cs="宋体"/>
          <w:szCs w:val="21"/>
        </w:rPr>
        <w:t>三、如我司未按上述承诺及合同约定向贵司开具税务认可的发票，贵司有权对该部分款项推迟支付，我司并保证不因自身发票问题导致未能及时收到货款而对贵司进行债务追索。</w:t>
      </w:r>
    </w:p>
    <w:p w14:paraId="64CCA23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四、针对提供给贵司的发票，发票需无任何褶皱，发票打印数据及票专用章清晰，且发票专用章上纳税人识别号与统一社会信用代码证一致，备注栏需填写工程名称、工程地址与业主单位合同工程名称、工程地址保持一致，否则我司愿无条件重新开具发票。</w:t>
      </w:r>
    </w:p>
    <w:p w14:paraId="6B11263F">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五</w:t>
      </w:r>
      <w:r>
        <w:rPr>
          <w:rFonts w:ascii="宋体" w:hAnsi="宋体" w:cs="宋体"/>
          <w:szCs w:val="21"/>
          <w:highlight w:val="none"/>
        </w:rPr>
        <w:t>、</w:t>
      </w:r>
      <w:r>
        <w:rPr>
          <w:rFonts w:hint="eastAsia" w:ascii="宋体" w:hAnsi="宋体" w:cs="宋体"/>
          <w:szCs w:val="21"/>
          <w:highlight w:val="none"/>
        </w:rPr>
        <w:t>若因贵司原因发票遗失的，我司应提供发票记账联复印件及我司所在地主管税务机关出具的《丢失增值税专用发票已报税证明单》；若因我司原因发票遗失的，我司应当负责提供相应凭证或重新开具发票。</w:t>
      </w:r>
    </w:p>
    <w:p w14:paraId="3A5285A7">
      <w:pPr>
        <w:spacing w:line="440" w:lineRule="exact"/>
        <w:ind w:firstLine="420" w:firstLineChars="200"/>
        <w:rPr>
          <w:rFonts w:ascii="宋体" w:hAnsi="宋体" w:cs="宋体"/>
          <w:szCs w:val="21"/>
          <w:highlight w:val="none"/>
        </w:rPr>
      </w:pPr>
      <w:r>
        <w:rPr>
          <w:rFonts w:hint="eastAsia" w:ascii="宋体" w:hAnsi="宋体" w:cs="宋体"/>
          <w:szCs w:val="21"/>
          <w:highlight w:val="none"/>
        </w:rPr>
        <w:t>六、我司开具发票后,涉及的服务类别、服务价款等增值税专用发票记载项目发生变化的，贵司应当书面通知我司该事项：</w:t>
      </w:r>
    </w:p>
    <w:p w14:paraId="2767DF03">
      <w:pPr>
        <w:spacing w:line="440" w:lineRule="exact"/>
        <w:ind w:firstLine="420" w:firstLineChars="200"/>
        <w:rPr>
          <w:rFonts w:hint="eastAsia"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1、贵司未认证或抵扣发票的，我司应在收到通知后作废原发票，并于收到通知之日起10日内向贵司重新开具并提供发票和查询结果；</w:t>
      </w:r>
    </w:p>
    <w:p w14:paraId="45BA6FF1">
      <w:pPr>
        <w:spacing w:line="440" w:lineRule="exact"/>
        <w:ind w:firstLine="420" w:firstLineChars="200"/>
        <w:rPr>
          <w:rFonts w:hint="eastAsia"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2、贵司已经认证或抵扣发票，原发票无法作废的：</w:t>
      </w:r>
    </w:p>
    <w:p w14:paraId="1EAF67A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若开票金额增加的，我司应于收到通知之日起10日内向贵司补开并提供增加部分金额的发票；若开票金额减少的，我司应于收到通知之日起10日内向贵司就减少部分的金额开具红字发票；</w:t>
      </w:r>
    </w:p>
    <w:p w14:paraId="261C071C">
      <w:pPr>
        <w:spacing w:line="440" w:lineRule="exact"/>
        <w:ind w:firstLine="420" w:firstLineChars="200"/>
        <w:rPr>
          <w:rFonts w:hint="eastAsia"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3、发票其他记载项目发生变更，导致发票作废或存在其他任何瑕疵的，我司应在法律法规及相关政策规定的时间内重新开具发票、补开发票或提供其他合法书面材料，保证贵司实现对应款项进项税额的合法抵扣，否则由我司承担因此而造成的损失。</w:t>
      </w:r>
    </w:p>
    <w:p w14:paraId="7EEFB3D7">
      <w:pPr>
        <w:spacing w:line="440" w:lineRule="exact"/>
        <w:ind w:firstLine="420" w:firstLineChars="200"/>
        <w:rPr>
          <w:rFonts w:hint="eastAsia" w:ascii="宋体" w:hAnsi="宋体" w:cs="宋体"/>
          <w:szCs w:val="21"/>
        </w:rPr>
      </w:pPr>
      <w:r>
        <w:rPr>
          <w:rFonts w:hint="eastAsia" w:ascii="宋体" w:hAnsi="宋体" w:cs="宋体"/>
          <w:szCs w:val="21"/>
        </w:rPr>
        <w:t>七、如发现我司存在发票违法、违规行为，我司无条件接受以下处理措施：</w:t>
      </w:r>
    </w:p>
    <w:p w14:paraId="43EF3725">
      <w:pPr>
        <w:spacing w:line="440" w:lineRule="exact"/>
        <w:rPr>
          <w:rFonts w:hint="eastAsia" w:ascii="宋体" w:hAnsi="宋体" w:cs="宋体"/>
          <w:szCs w:val="21"/>
        </w:rPr>
      </w:pPr>
      <w:r>
        <w:rPr>
          <w:rFonts w:hint="eastAsia" w:ascii="宋体" w:hAnsi="宋体" w:cs="宋体"/>
          <w:szCs w:val="21"/>
        </w:rPr>
        <w:t xml:space="preserve">    1. 由我司承担发票违法、违规行为所带来的一切后果及法律责任；</w:t>
      </w:r>
    </w:p>
    <w:p w14:paraId="41A58DEB">
      <w:pPr>
        <w:numPr>
          <w:ilvl w:val="0"/>
          <w:numId w:val="2"/>
        </w:numPr>
        <w:spacing w:line="440" w:lineRule="exact"/>
        <w:ind w:firstLine="420" w:firstLineChars="200"/>
        <w:rPr>
          <w:rFonts w:hint="eastAsia" w:ascii="宋体" w:hAnsi="宋体" w:cs="宋体"/>
          <w:szCs w:val="21"/>
        </w:rPr>
      </w:pPr>
      <w:r>
        <w:rPr>
          <w:rFonts w:hint="eastAsia" w:ascii="宋体" w:hAnsi="宋体" w:cs="宋体"/>
          <w:szCs w:val="21"/>
        </w:rPr>
        <w:t>若贵司发现我司存在违法、违规发票，以20000元/次的金额罚款，并停止支付我司在贵司的一切款项。</w:t>
      </w:r>
    </w:p>
    <w:p w14:paraId="1B88E64A">
      <w:pPr>
        <w:numPr>
          <w:ilvl w:val="0"/>
          <w:numId w:val="2"/>
        </w:numPr>
        <w:spacing w:line="440" w:lineRule="exact"/>
        <w:ind w:firstLine="420" w:firstLineChars="200"/>
        <w:rPr>
          <w:rFonts w:hint="eastAsia" w:ascii="宋体" w:hAnsi="宋体" w:cs="宋体"/>
          <w:szCs w:val="21"/>
        </w:rPr>
      </w:pPr>
      <w:r>
        <w:rPr>
          <w:rFonts w:hint="eastAsia" w:ascii="宋体" w:hAnsi="宋体" w:cs="宋体"/>
          <w:szCs w:val="21"/>
        </w:rPr>
        <w:t>按照违法、违规发票对应金额的30%计算违约金（含税）支付给贵司，且赔付贵公司的税务损失，贵司可以直接从应向我司支付的任何款项中优先予以扣除；</w:t>
      </w:r>
    </w:p>
    <w:p w14:paraId="33D1816E">
      <w:pPr>
        <w:numPr>
          <w:ilvl w:val="0"/>
          <w:numId w:val="2"/>
        </w:numPr>
        <w:spacing w:line="440" w:lineRule="exact"/>
        <w:ind w:firstLine="420" w:firstLineChars="200"/>
        <w:rPr>
          <w:rFonts w:hint="eastAsia" w:ascii="宋体" w:hAnsi="宋体" w:cs="宋体"/>
          <w:szCs w:val="21"/>
        </w:rPr>
      </w:pPr>
      <w:r>
        <w:rPr>
          <w:rFonts w:hint="eastAsia" w:ascii="宋体" w:hAnsi="宋体" w:cs="宋体"/>
          <w:szCs w:val="21"/>
        </w:rPr>
        <w:t xml:space="preserve">贵司有权视情节严重程度选择单方终止与我司的合作关系且不承担任何违约责任。                   </w:t>
      </w:r>
    </w:p>
    <w:p w14:paraId="2A87D321">
      <w:pPr>
        <w:spacing w:line="500" w:lineRule="exact"/>
        <w:ind w:firstLine="420" w:firstLineChars="200"/>
        <w:rPr>
          <w:rFonts w:hint="eastAsia" w:ascii="宋体" w:hAnsi="宋体" w:cs="宋体"/>
          <w:szCs w:val="21"/>
        </w:rPr>
      </w:pPr>
      <w:r>
        <w:rPr>
          <w:rFonts w:hint="eastAsia" w:ascii="宋体" w:hAnsi="宋体" w:cs="宋体"/>
          <w:szCs w:val="21"/>
        </w:rPr>
        <w:t>六、我司的收款账户信息如下：</w:t>
      </w:r>
    </w:p>
    <w:p w14:paraId="032FAFB8">
      <w:pPr>
        <w:tabs>
          <w:tab w:val="left" w:pos="3036"/>
          <w:tab w:val="center" w:pos="4153"/>
          <w:tab w:val="left" w:pos="5076"/>
          <w:tab w:val="left" w:pos="6801"/>
          <w:tab w:val="right" w:pos="8306"/>
        </w:tabs>
        <w:spacing w:line="500" w:lineRule="exact"/>
        <w:ind w:firstLine="420" w:firstLineChars="200"/>
        <w:rPr>
          <w:rFonts w:hint="eastAsia" w:ascii="宋体" w:hAnsi="宋体" w:cs="宋体"/>
          <w:szCs w:val="21"/>
        </w:rPr>
      </w:pPr>
      <w:r>
        <w:rPr>
          <w:rFonts w:hint="eastAsia" w:ascii="宋体" w:hAnsi="宋体" w:cs="宋体"/>
          <w:szCs w:val="21"/>
        </w:rPr>
        <w:t>开户名：</w:t>
      </w:r>
      <w:r>
        <w:rPr>
          <w:rFonts w:hint="eastAsia" w:ascii="宋体" w:hAnsi="宋体" w:cs="宋体"/>
          <w:szCs w:val="21"/>
          <w:u w:val="single"/>
          <w:lang w:val="en-US" w:eastAsia="zh-CN"/>
        </w:rPr>
        <w:t xml:space="preserve">                               </w:t>
      </w:r>
      <w:r>
        <w:rPr>
          <w:rFonts w:hint="eastAsia" w:ascii="宋体" w:hAnsi="宋体" w:cs="宋体"/>
          <w:szCs w:val="21"/>
        </w:rPr>
        <w:t xml:space="preserve"> </w:t>
      </w:r>
    </w:p>
    <w:p w14:paraId="61B0D55F">
      <w:pPr>
        <w:tabs>
          <w:tab w:val="left" w:pos="3036"/>
          <w:tab w:val="center" w:pos="4153"/>
          <w:tab w:val="left" w:pos="5076"/>
          <w:tab w:val="left" w:pos="6801"/>
          <w:tab w:val="right" w:pos="8306"/>
        </w:tabs>
        <w:spacing w:line="500" w:lineRule="exact"/>
        <w:ind w:firstLine="420" w:firstLineChars="200"/>
        <w:rPr>
          <w:rFonts w:hint="default" w:ascii="宋体" w:hAnsi="宋体" w:eastAsia="宋体" w:cs="宋体"/>
          <w:szCs w:val="21"/>
          <w:u w:val="single"/>
          <w:lang w:val="en-US" w:eastAsia="zh-CN"/>
        </w:rPr>
      </w:pPr>
      <w:r>
        <w:rPr>
          <w:rFonts w:hint="eastAsia" w:ascii="宋体" w:hAnsi="宋体" w:cs="宋体"/>
          <w:szCs w:val="21"/>
        </w:rPr>
        <w:t>开户银行：</w:t>
      </w:r>
      <w:r>
        <w:rPr>
          <w:rFonts w:hint="eastAsia" w:ascii="宋体" w:hAnsi="宋体" w:cs="宋体"/>
          <w:szCs w:val="21"/>
          <w:u w:val="single"/>
          <w:lang w:val="en-US" w:eastAsia="zh-CN"/>
        </w:rPr>
        <w:t xml:space="preserve">                             </w:t>
      </w:r>
    </w:p>
    <w:p w14:paraId="6DDE626A">
      <w:pPr>
        <w:tabs>
          <w:tab w:val="left" w:pos="3036"/>
          <w:tab w:val="center" w:pos="4153"/>
          <w:tab w:val="left" w:pos="5076"/>
          <w:tab w:val="left" w:pos="6801"/>
          <w:tab w:val="right" w:pos="8306"/>
        </w:tabs>
        <w:spacing w:line="500" w:lineRule="exact"/>
        <w:rPr>
          <w:rFonts w:hint="default" w:ascii="宋体" w:hAnsi="宋体" w:eastAsia="宋体" w:cs="宋体"/>
          <w:szCs w:val="21"/>
          <w:u w:val="single"/>
          <w:lang w:val="en-US" w:eastAsia="zh-CN"/>
        </w:rPr>
      </w:pPr>
      <w:r>
        <w:rPr>
          <w:rFonts w:hint="eastAsia" w:ascii="宋体" w:hAnsi="宋体" w:cs="宋体"/>
          <w:szCs w:val="21"/>
        </w:rPr>
        <w:t xml:space="preserve">    银行地址：</w:t>
      </w:r>
      <w:r>
        <w:rPr>
          <w:rFonts w:hint="eastAsia" w:ascii="宋体" w:hAnsi="宋体" w:cs="宋体"/>
          <w:szCs w:val="21"/>
          <w:u w:val="single"/>
          <w:lang w:val="en-US" w:eastAsia="zh-CN"/>
        </w:rPr>
        <w:t xml:space="preserve">                             </w:t>
      </w:r>
    </w:p>
    <w:p w14:paraId="40602BEF">
      <w:pPr>
        <w:tabs>
          <w:tab w:val="left" w:pos="3036"/>
          <w:tab w:val="center" w:pos="4153"/>
          <w:tab w:val="left" w:pos="5076"/>
          <w:tab w:val="left" w:pos="6801"/>
          <w:tab w:val="right" w:pos="8306"/>
        </w:tabs>
        <w:spacing w:line="500" w:lineRule="exact"/>
        <w:ind w:firstLine="420" w:firstLineChars="200"/>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lang w:val="en-US" w:eastAsia="zh-CN"/>
        </w:rPr>
        <w:t xml:space="preserve">                             </w:t>
      </w:r>
      <w:r>
        <w:rPr>
          <w:rFonts w:hint="eastAsia" w:ascii="宋体" w:hAnsi="宋体" w:cs="宋体"/>
          <w:szCs w:val="21"/>
        </w:rPr>
        <w:t xml:space="preserve">                      </w:t>
      </w:r>
    </w:p>
    <w:p w14:paraId="6B5B020E">
      <w:pPr>
        <w:tabs>
          <w:tab w:val="left" w:pos="3036"/>
          <w:tab w:val="center" w:pos="4153"/>
          <w:tab w:val="left" w:pos="5076"/>
          <w:tab w:val="left" w:pos="6801"/>
          <w:tab w:val="right" w:pos="8306"/>
        </w:tabs>
        <w:spacing w:line="500" w:lineRule="exact"/>
        <w:ind w:firstLine="420" w:firstLineChars="200"/>
        <w:rPr>
          <w:rFonts w:hint="eastAsia" w:ascii="宋体" w:hAnsi="宋体" w:cs="宋体"/>
          <w:szCs w:val="21"/>
        </w:rPr>
      </w:pPr>
      <w:r>
        <w:rPr>
          <w:rFonts w:hint="eastAsia" w:ascii="宋体" w:hAnsi="宋体" w:cs="宋体"/>
          <w:szCs w:val="21"/>
        </w:rPr>
        <w:t xml:space="preserve">经办人： </w:t>
      </w:r>
      <w:r>
        <w:rPr>
          <w:rFonts w:hint="eastAsia" w:ascii="宋体" w:hAnsi="宋体" w:cs="宋体"/>
          <w:szCs w:val="21"/>
          <w:u w:val="single"/>
          <w:lang w:val="en-US" w:eastAsia="zh-CN"/>
        </w:rPr>
        <w:t xml:space="preserve">                              </w:t>
      </w:r>
      <w:r>
        <w:rPr>
          <w:rFonts w:hint="eastAsia" w:ascii="宋体" w:hAnsi="宋体" w:cs="宋体"/>
          <w:szCs w:val="21"/>
        </w:rPr>
        <w:t xml:space="preserve">     </w:t>
      </w:r>
    </w:p>
    <w:p w14:paraId="5B7E6F05">
      <w:pPr>
        <w:tabs>
          <w:tab w:val="left" w:pos="3036"/>
          <w:tab w:val="center" w:pos="4153"/>
          <w:tab w:val="left" w:pos="5076"/>
          <w:tab w:val="left" w:pos="6801"/>
          <w:tab w:val="right" w:pos="8306"/>
        </w:tabs>
        <w:spacing w:line="500" w:lineRule="exact"/>
        <w:ind w:firstLine="420" w:firstLineChars="200"/>
        <w:rPr>
          <w:rFonts w:hint="default" w:ascii="宋体" w:hAnsi="宋体" w:eastAsia="宋体" w:cs="宋体"/>
          <w:szCs w:val="21"/>
          <w:u w:val="single"/>
          <w:lang w:val="en-US" w:eastAsia="zh-CN"/>
        </w:rPr>
      </w:pPr>
      <w:r>
        <w:rPr>
          <w:rFonts w:hint="eastAsia" w:ascii="宋体" w:hAnsi="宋体" w:cs="宋体"/>
          <w:szCs w:val="21"/>
        </w:rPr>
        <w:t>联系电话：</w:t>
      </w:r>
      <w:r>
        <w:rPr>
          <w:rFonts w:hint="eastAsia" w:ascii="宋体" w:hAnsi="宋体" w:cs="宋体"/>
          <w:szCs w:val="21"/>
          <w:u w:val="single"/>
          <w:lang w:val="en-US" w:eastAsia="zh-CN"/>
        </w:rPr>
        <w:t xml:space="preserve">                             </w:t>
      </w:r>
    </w:p>
    <w:p w14:paraId="1FAFA3C9">
      <w:pPr>
        <w:tabs>
          <w:tab w:val="left" w:pos="3036"/>
          <w:tab w:val="center" w:pos="4153"/>
          <w:tab w:val="left" w:pos="5076"/>
          <w:tab w:val="left" w:pos="6801"/>
          <w:tab w:val="right" w:pos="8306"/>
        </w:tabs>
        <w:spacing w:line="440" w:lineRule="exact"/>
        <w:rPr>
          <w:rFonts w:hint="eastAsia" w:ascii="宋体" w:hAnsi="宋体" w:cs="宋体"/>
          <w:szCs w:val="21"/>
        </w:rPr>
      </w:pPr>
      <w:r>
        <w:rPr>
          <w:rFonts w:hint="eastAsia" w:ascii="黑体" w:hAnsi="黑体" w:eastAsia="黑体" w:cs="黑体"/>
          <w:szCs w:val="21"/>
        </w:rPr>
        <w:t xml:space="preserve">    </w:t>
      </w:r>
      <w:r>
        <w:rPr>
          <w:rFonts w:hint="eastAsia" w:ascii="宋体" w:hAnsi="宋体" w:eastAsia="黑体" w:cs="宋体"/>
          <w:szCs w:val="21"/>
        </w:rPr>
        <w:t>七</w:t>
      </w:r>
      <w:r>
        <w:rPr>
          <w:rFonts w:hint="eastAsia" w:ascii="宋体" w:hAnsi="宋体" w:cs="宋体"/>
          <w:szCs w:val="21"/>
        </w:rPr>
        <w:t>、因我司提供收款银行账户资料错误，如产生银行退票情况，我司愿意承担本次付款金额的10%但不高于2,000元的管理费作为对贵司的劳务补偿，并且同意被退票款项在贵司收到我司的《收款信息更正申请》一个月后再次办理付款；如由此产生的经济纠纷和责任概由我司承担。并在下次申请付款之前，我司不得以资金理由导致工期延误、延期供货、质量下降等情况发生，否则贵司有权在此基础上进一步索赔。</w:t>
      </w:r>
    </w:p>
    <w:p w14:paraId="30D5AE9B">
      <w:pPr>
        <w:tabs>
          <w:tab w:val="left" w:pos="3036"/>
          <w:tab w:val="center" w:pos="4153"/>
          <w:tab w:val="left" w:pos="5076"/>
          <w:tab w:val="left" w:pos="6801"/>
          <w:tab w:val="right" w:pos="8306"/>
        </w:tabs>
        <w:spacing w:line="440" w:lineRule="exact"/>
        <w:rPr>
          <w:rFonts w:hint="eastAsia" w:ascii="宋体" w:hAnsi="宋体" w:cs="宋体"/>
          <w:szCs w:val="21"/>
        </w:rPr>
      </w:pPr>
      <w:r>
        <w:rPr>
          <w:rFonts w:hint="eastAsia" w:ascii="宋体" w:hAnsi="宋体" w:cs="宋体"/>
          <w:szCs w:val="21"/>
        </w:rPr>
        <w:t xml:space="preserve">    特此承诺。</w:t>
      </w:r>
    </w:p>
    <w:p w14:paraId="19593D01">
      <w:pPr>
        <w:tabs>
          <w:tab w:val="left" w:pos="3036"/>
          <w:tab w:val="center" w:pos="4153"/>
          <w:tab w:val="left" w:pos="5076"/>
          <w:tab w:val="left" w:pos="6801"/>
          <w:tab w:val="right" w:pos="8306"/>
        </w:tabs>
        <w:spacing w:line="500" w:lineRule="exact"/>
        <w:jc w:val="center"/>
        <w:rPr>
          <w:rFonts w:hint="eastAsia" w:ascii="宋体" w:hAnsi="宋体" w:cs="宋体"/>
          <w:szCs w:val="21"/>
        </w:rPr>
      </w:pPr>
      <w:r>
        <w:rPr>
          <w:rFonts w:hint="eastAsia" w:ascii="宋体" w:hAnsi="宋体" w:cs="宋体"/>
          <w:szCs w:val="21"/>
        </w:rPr>
        <w:t xml:space="preserve">                                                        承诺单位：（盖公章）</w:t>
      </w:r>
    </w:p>
    <w:p w14:paraId="070B7418">
      <w:pPr>
        <w:pStyle w:val="2"/>
        <w:rPr>
          <w:rFonts w:hint="eastAsia"/>
          <w:b/>
          <w:color w:val="auto"/>
          <w:sz w:val="32"/>
          <w:szCs w:val="32"/>
          <w:lang w:eastAsia="zh-CN"/>
        </w:rPr>
      </w:pPr>
      <w:r>
        <w:rPr>
          <w:rFonts w:hint="eastAsia" w:ascii="宋体" w:hAnsi="宋体"/>
          <w:b/>
          <w:color w:val="000000"/>
          <w:szCs w:val="21"/>
        </w:rPr>
        <w:br w:type="page"/>
      </w:r>
    </w:p>
    <w:p w14:paraId="124ABFA5">
      <w:pPr>
        <w:snapToGrid w:val="0"/>
        <w:spacing w:before="120" w:line="380" w:lineRule="exact"/>
        <w:jc w:val="left"/>
        <w:rPr>
          <w:rFonts w:hint="default" w:ascii="宋体" w:hAnsi="宋体" w:eastAsia="宋体"/>
          <w:b/>
          <w:color w:val="000000"/>
          <w:szCs w:val="21"/>
          <w:lang w:val="en-US" w:eastAsia="zh-CN"/>
        </w:rPr>
      </w:pPr>
      <w:r>
        <w:rPr>
          <w:rFonts w:hint="eastAsia" w:ascii="宋体" w:hAnsi="宋体"/>
          <w:b/>
          <w:color w:val="000000"/>
          <w:szCs w:val="21"/>
        </w:rPr>
        <w:t>附件</w:t>
      </w:r>
      <w:r>
        <w:rPr>
          <w:rFonts w:hint="eastAsia" w:ascii="宋体" w:hAnsi="宋体"/>
          <w:b/>
          <w:color w:val="000000"/>
          <w:szCs w:val="21"/>
          <w:lang w:val="en-US" w:eastAsia="zh-CN"/>
        </w:rPr>
        <w:t>2</w:t>
      </w:r>
    </w:p>
    <w:p w14:paraId="342205CD">
      <w:pPr>
        <w:snapToGrid w:val="0"/>
        <w:spacing w:line="400" w:lineRule="exact"/>
        <w:jc w:val="center"/>
        <w:rPr>
          <w:rFonts w:ascii="宋体" w:hAnsi="宋体"/>
          <w:b/>
          <w:color w:val="000000"/>
          <w:sz w:val="28"/>
          <w:szCs w:val="28"/>
        </w:rPr>
      </w:pPr>
      <w:r>
        <w:rPr>
          <w:rFonts w:hint="eastAsia" w:ascii="宋体" w:hAnsi="宋体"/>
          <w:b/>
          <w:color w:val="000000"/>
          <w:sz w:val="28"/>
          <w:szCs w:val="28"/>
        </w:rPr>
        <w:t>项目安全生产与文明施工管理协议书</w:t>
      </w:r>
    </w:p>
    <w:p w14:paraId="6C35A8E4">
      <w:pPr>
        <w:snapToGrid w:val="0"/>
        <w:spacing w:line="400" w:lineRule="exact"/>
        <w:jc w:val="center"/>
        <w:rPr>
          <w:rFonts w:ascii="宋体" w:hAnsi="宋体"/>
          <w:b/>
          <w:color w:val="000000"/>
          <w:sz w:val="30"/>
          <w:szCs w:val="30"/>
        </w:rPr>
      </w:pPr>
    </w:p>
    <w:p w14:paraId="1D2D944F">
      <w:pPr>
        <w:autoSpaceDE w:val="0"/>
        <w:autoSpaceDN w:val="0"/>
        <w:adjustRightInd w:val="0"/>
        <w:snapToGrid w:val="0"/>
        <w:spacing w:line="400" w:lineRule="exact"/>
        <w:jc w:val="left"/>
        <w:rPr>
          <w:rFonts w:hint="default" w:ascii="宋体" w:hAnsi="宋体" w:eastAsia="宋体"/>
          <w:color w:val="000000"/>
          <w:kern w:val="0"/>
          <w:szCs w:val="21"/>
          <w:u w:val="single"/>
          <w:lang w:val="en-US" w:eastAsia="zh-CN"/>
        </w:rPr>
      </w:pPr>
      <w:r>
        <w:rPr>
          <w:rFonts w:hint="eastAsia" w:ascii="宋体" w:hAnsi="宋体"/>
          <w:color w:val="000000"/>
          <w:kern w:val="0"/>
          <w:szCs w:val="21"/>
        </w:rPr>
        <w:t>总承包人（全称）：</w:t>
      </w:r>
      <w:r>
        <w:rPr>
          <w:rFonts w:hint="eastAsia" w:ascii="宋体" w:hAnsi="宋体"/>
          <w:color w:val="000000"/>
          <w:kern w:val="0"/>
          <w:szCs w:val="21"/>
          <w:u w:val="single"/>
          <w:lang w:val="en-US" w:eastAsia="zh-CN"/>
        </w:rPr>
        <w:t xml:space="preserve">                      （以下简称甲方）</w:t>
      </w:r>
    </w:p>
    <w:p w14:paraId="456A12E3">
      <w:pPr>
        <w:autoSpaceDE w:val="0"/>
        <w:autoSpaceDN w:val="0"/>
        <w:adjustRightInd w:val="0"/>
        <w:snapToGrid w:val="0"/>
        <w:spacing w:line="400" w:lineRule="exact"/>
        <w:jc w:val="left"/>
        <w:rPr>
          <w:rFonts w:ascii="宋体" w:hAnsi="宋体"/>
          <w:color w:val="000000"/>
          <w:kern w:val="0"/>
          <w:szCs w:val="21"/>
        </w:rPr>
      </w:pPr>
      <w:r>
        <w:rPr>
          <w:rFonts w:hint="eastAsia" w:ascii="宋体" w:hAnsi="宋体"/>
          <w:color w:val="000000"/>
          <w:kern w:val="0"/>
          <w:szCs w:val="21"/>
          <w:lang w:val="en-US" w:eastAsia="zh-CN"/>
        </w:rPr>
        <w:t>专业分包人</w:t>
      </w:r>
      <w:r>
        <w:rPr>
          <w:rFonts w:hint="eastAsia" w:ascii="宋体" w:hAnsi="宋体"/>
          <w:color w:val="000000"/>
          <w:kern w:val="0"/>
          <w:szCs w:val="21"/>
        </w:rPr>
        <w:t xml:space="preserve"> (全称）：</w:t>
      </w:r>
      <w:r>
        <w:rPr>
          <w:rFonts w:hint="eastAsia" w:ascii="宋体" w:hAnsi="宋体"/>
          <w:color w:val="000000"/>
          <w:kern w:val="0"/>
          <w:szCs w:val="21"/>
          <w:u w:val="none"/>
          <w:lang w:val="en-US" w:eastAsia="zh-CN"/>
        </w:rPr>
        <w:t xml:space="preserve"> </w:t>
      </w:r>
      <w:r>
        <w:rPr>
          <w:rFonts w:hint="eastAsia" w:ascii="宋体" w:hAnsi="宋体"/>
          <w:color w:val="000000"/>
          <w:kern w:val="0"/>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color w:val="000000"/>
          <w:kern w:val="0"/>
          <w:szCs w:val="21"/>
          <w:u w:val="single"/>
        </w:rPr>
        <w:t>（以下简称乙方</w:t>
      </w:r>
    </w:p>
    <w:p w14:paraId="3190B336">
      <w:pPr>
        <w:spacing w:line="360" w:lineRule="auto"/>
        <w:rPr>
          <w:rFonts w:ascii="宋体" w:hAnsi="宋体" w:eastAsia="仿宋_GB2312"/>
          <w:bCs/>
          <w:color w:val="000000"/>
          <w:szCs w:val="21"/>
          <w:u w:val="single"/>
        </w:rPr>
      </w:pPr>
      <w:r>
        <w:rPr>
          <w:rFonts w:hint="eastAsia" w:ascii="宋体" w:hAnsi="宋体"/>
          <w:color w:val="000000"/>
          <w:szCs w:val="21"/>
        </w:rPr>
        <w:t>乙方现场专职安全管理人员</w:t>
      </w:r>
      <w:r>
        <w:rPr>
          <w:rFonts w:hint="eastAsia" w:ascii="宋体" w:hAnsi="宋体"/>
          <w:color w:val="000000"/>
          <w:szCs w:val="21"/>
          <w:u w:val="single"/>
        </w:rPr>
        <w:t xml:space="preserve">：                                </w:t>
      </w:r>
    </w:p>
    <w:p w14:paraId="38E1234A">
      <w:pPr>
        <w:spacing w:line="360" w:lineRule="auto"/>
        <w:ind w:firstLine="403" w:firstLineChars="192"/>
        <w:rPr>
          <w:rFonts w:hint="eastAsia" w:ascii="宋体" w:hAnsi="宋体" w:cs="仿宋_GB2312"/>
          <w:kern w:val="0"/>
          <w:szCs w:val="21"/>
        </w:rPr>
      </w:pPr>
      <w:r>
        <w:rPr>
          <w:rFonts w:hint="eastAsia" w:ascii="宋体" w:hAnsi="宋体" w:cs="仿宋_GB2312"/>
          <w:kern w:val="0"/>
          <w:szCs w:val="21"/>
        </w:rPr>
        <w:t>为了全面贯彻执行《中华人民共和国安全生产法》、《建设工程安全生产管理条例》等环境安全法律法规标准，落实公司的各项环境安全管理的制度。经甲乙双方协调，现就乙方承接甲方</w:t>
      </w:r>
      <w:r>
        <w:rPr>
          <w:rFonts w:hint="eastAsia" w:ascii="宋体" w:hAnsi="宋体" w:cs="仿宋_GB2312"/>
          <w:kern w:val="0"/>
          <w:szCs w:val="21"/>
          <w:lang w:val="en-US" w:eastAsia="zh-CN"/>
        </w:rPr>
        <w:t xml:space="preserve"> </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项目</w:t>
      </w:r>
      <w:r>
        <w:rPr>
          <w:rFonts w:hint="eastAsia" w:ascii="宋体" w:hAnsi="宋体" w:cs="仿宋_GB2312"/>
          <w:kern w:val="0"/>
          <w:szCs w:val="21"/>
          <w:u w:val="single"/>
          <w:lang w:val="en-US" w:eastAsia="zh-CN"/>
        </w:rPr>
        <w:t xml:space="preserve">    班组</w:t>
      </w:r>
      <w:r>
        <w:rPr>
          <w:rFonts w:hint="eastAsia" w:ascii="宋体" w:hAnsi="宋体" w:cs="仿宋_GB2312"/>
          <w:kern w:val="0"/>
          <w:szCs w:val="21"/>
        </w:rPr>
        <w:t>分包工程，在施工过程中的环境与安全管理达成以下协议：</w:t>
      </w:r>
    </w:p>
    <w:p w14:paraId="3BCE90B6">
      <w:pPr>
        <w:spacing w:line="360" w:lineRule="auto"/>
        <w:ind w:firstLine="403" w:firstLineChars="192"/>
        <w:rPr>
          <w:rFonts w:ascii="宋体" w:hAnsi="宋体"/>
          <w:color w:val="000000"/>
          <w:szCs w:val="21"/>
        </w:rPr>
      </w:pPr>
      <w:r>
        <w:rPr>
          <w:rFonts w:hint="eastAsia" w:ascii="宋体" w:hAnsi="宋体"/>
          <w:color w:val="000000"/>
          <w:szCs w:val="21"/>
        </w:rPr>
        <w:t>双方应共同遵守《中华人民共和国安全生产法》、《建筑工程安全生产管理条例》（国务院393号令)</w:t>
      </w:r>
      <w:r>
        <w:rPr>
          <w:rFonts w:hint="eastAsia" w:ascii="宋体" w:hAnsi="宋体" w:cs="仿宋_GB2312"/>
          <w:kern w:val="0"/>
          <w:szCs w:val="21"/>
        </w:rPr>
        <w:t>、《建筑法》、《劳动法》、《安全生产许可证条例》、，严格执行</w:t>
      </w:r>
      <w:r>
        <w:rPr>
          <w:rFonts w:ascii="宋体" w:hAnsi="宋体" w:cs="仿宋_GB2312"/>
          <w:kern w:val="0"/>
          <w:szCs w:val="21"/>
        </w:rPr>
        <w:t>JGJ59</w:t>
      </w:r>
      <w:r>
        <w:rPr>
          <w:rFonts w:hint="eastAsia" w:ascii="宋体" w:hAnsi="宋体" w:cs="仿宋_GB2312"/>
          <w:kern w:val="0"/>
          <w:szCs w:val="21"/>
        </w:rPr>
        <w:t>—2011《建筑施工安全检查标准》、</w:t>
      </w:r>
      <w:r>
        <w:rPr>
          <w:rFonts w:hint="eastAsia" w:ascii="宋体" w:hAnsi="宋体"/>
          <w:szCs w:val="21"/>
        </w:rPr>
        <w:t>JGJ80-2016《高处作业安全技术规范》、JGJ46-2005《临时用电安全技术规范》、</w:t>
      </w:r>
      <w:r>
        <w:rPr>
          <w:rFonts w:hint="eastAsia" w:ascii="宋体" w:hAnsi="宋体" w:cs="仿宋_GB2312"/>
          <w:kern w:val="0"/>
          <w:szCs w:val="21"/>
        </w:rPr>
        <w:t>JGJ160-2008《施工现场机械设备检查技术规程》</w:t>
      </w:r>
      <w:r>
        <w:rPr>
          <w:rFonts w:hint="eastAsia" w:ascii="宋体" w:hAnsi="宋体"/>
          <w:szCs w:val="21"/>
        </w:rPr>
        <w:t>、</w:t>
      </w:r>
      <w:r>
        <w:rPr>
          <w:rFonts w:hint="eastAsia" w:ascii="宋体" w:hAnsi="宋体"/>
          <w:kern w:val="0"/>
          <w:szCs w:val="21"/>
        </w:rPr>
        <w:t>GB50720-2011《建设工程施工现场消防安全技术规范》</w:t>
      </w:r>
      <w:r>
        <w:rPr>
          <w:rFonts w:hint="eastAsia" w:ascii="宋体" w:hAnsi="宋体"/>
          <w:szCs w:val="21"/>
        </w:rPr>
        <w:t>、GB50656-2011《施工企业安全生产管理规范》、等国家、地方的环境安全生产的法律、法规、以及</w:t>
      </w:r>
      <w:r>
        <w:rPr>
          <w:rFonts w:hint="eastAsia" w:ascii="宋体" w:hAnsi="宋体"/>
          <w:kern w:val="0"/>
          <w:szCs w:val="21"/>
        </w:rPr>
        <w:t>双方共同遵守《安全生产法》、《建设工程安全生产管理条例》及国家和地方有关法律、法规、条例、规程、规范和标准，</w:t>
      </w:r>
      <w:r>
        <w:rPr>
          <w:rFonts w:hint="eastAsia" w:ascii="宋体" w:hAnsi="宋体"/>
          <w:kern w:val="0"/>
          <w:szCs w:val="21"/>
          <w:lang w:eastAsia="zh-CN"/>
        </w:rPr>
        <w:t>衢州市政园林股份有限公司</w:t>
      </w:r>
      <w:r>
        <w:rPr>
          <w:rFonts w:hint="eastAsia" w:ascii="宋体" w:hAnsi="宋体"/>
          <w:kern w:val="0"/>
          <w:szCs w:val="21"/>
        </w:rPr>
        <w:t>企业规章制度和企业标准等。</w:t>
      </w:r>
    </w:p>
    <w:p w14:paraId="1EACBAAE">
      <w:pPr>
        <w:spacing w:line="360" w:lineRule="auto"/>
        <w:ind w:firstLine="403" w:firstLineChars="192"/>
        <w:rPr>
          <w:rFonts w:ascii="宋体" w:hAnsi="宋体"/>
          <w:color w:val="000000"/>
          <w:szCs w:val="21"/>
        </w:rPr>
      </w:pPr>
      <w:r>
        <w:rPr>
          <w:rFonts w:hint="eastAsia" w:ascii="宋体" w:hAnsi="宋体"/>
          <w:color w:val="000000"/>
          <w:szCs w:val="21"/>
        </w:rPr>
        <w:t>双方应共同遵守本协议中的环境、安全责任、目标及要求，严格执行局、公司、项目各级环境安全规章制度。</w:t>
      </w:r>
    </w:p>
    <w:p w14:paraId="7E798724">
      <w:pPr>
        <w:spacing w:line="360" w:lineRule="auto"/>
        <w:ind w:firstLine="405" w:firstLineChars="192"/>
        <w:rPr>
          <w:rFonts w:ascii="宋体" w:hAnsi="宋体"/>
          <w:color w:val="000000"/>
          <w:szCs w:val="21"/>
        </w:rPr>
      </w:pPr>
      <w:r>
        <w:rPr>
          <w:rFonts w:hint="eastAsia" w:ascii="宋体" w:hAnsi="宋体"/>
          <w:b/>
          <w:color w:val="000000"/>
          <w:szCs w:val="21"/>
        </w:rPr>
        <w:t>第一部分、乙方环境、安全管理目标</w:t>
      </w:r>
    </w:p>
    <w:p w14:paraId="594D6318">
      <w:pPr>
        <w:spacing w:line="360" w:lineRule="auto"/>
        <w:rPr>
          <w:rFonts w:ascii="宋体" w:hAnsi="宋体"/>
          <w:b/>
          <w:color w:val="000000"/>
          <w:szCs w:val="21"/>
        </w:rPr>
      </w:pPr>
      <w:r>
        <w:rPr>
          <w:rFonts w:hint="eastAsia" w:ascii="宋体" w:hAnsi="宋体"/>
          <w:b/>
          <w:color w:val="000000"/>
          <w:szCs w:val="21"/>
        </w:rPr>
        <w:t>基本目标：</w:t>
      </w:r>
    </w:p>
    <w:p w14:paraId="4DBE55F7">
      <w:pPr>
        <w:spacing w:line="360" w:lineRule="auto"/>
        <w:ind w:firstLine="420" w:firstLineChars="200"/>
        <w:rPr>
          <w:rFonts w:hint="eastAsia" w:ascii="宋体" w:hAnsi="宋体"/>
          <w:color w:val="000000"/>
          <w:szCs w:val="21"/>
        </w:rPr>
      </w:pPr>
      <w:r>
        <w:rPr>
          <w:rFonts w:hint="eastAsia" w:ascii="宋体" w:hAnsi="宋体"/>
          <w:color w:val="000000"/>
          <w:szCs w:val="21"/>
        </w:rPr>
        <w:t>1、杜绝一般及以上事故，努力控制和减少重伤、轻伤事故。控制</w:t>
      </w:r>
      <w:r>
        <w:rPr>
          <w:rFonts w:ascii="宋体" w:hAnsi="宋体"/>
          <w:color w:val="000000"/>
          <w:szCs w:val="21"/>
        </w:rPr>
        <w:t>工伤事故</w:t>
      </w:r>
      <w:r>
        <w:rPr>
          <w:rFonts w:hint="eastAsia" w:ascii="宋体" w:hAnsi="宋体"/>
          <w:color w:val="000000"/>
          <w:szCs w:val="21"/>
        </w:rPr>
        <w:t>频率</w:t>
      </w:r>
      <w:r>
        <w:rPr>
          <w:rFonts w:ascii="宋体" w:hAnsi="宋体"/>
          <w:color w:val="000000"/>
          <w:szCs w:val="21"/>
        </w:rPr>
        <w:t>在</w:t>
      </w:r>
      <w:r>
        <w:rPr>
          <w:rFonts w:hint="eastAsia" w:ascii="宋体" w:hAnsi="宋体"/>
          <w:color w:val="000000"/>
          <w:szCs w:val="21"/>
        </w:rPr>
        <w:t>千</w:t>
      </w:r>
      <w:r>
        <w:rPr>
          <w:rFonts w:ascii="宋体" w:hAnsi="宋体"/>
          <w:color w:val="000000"/>
          <w:szCs w:val="21"/>
        </w:rPr>
        <w:t>分之</w:t>
      </w:r>
      <w:r>
        <w:rPr>
          <w:rFonts w:hint="eastAsia" w:ascii="宋体" w:hAnsi="宋体"/>
          <w:color w:val="000000"/>
          <w:szCs w:val="21"/>
        </w:rPr>
        <w:t>5以</w:t>
      </w:r>
      <w:r>
        <w:rPr>
          <w:rFonts w:ascii="宋体" w:hAnsi="宋体"/>
          <w:color w:val="000000"/>
          <w:szCs w:val="21"/>
        </w:rPr>
        <w:t>内。</w:t>
      </w:r>
    </w:p>
    <w:p w14:paraId="394D364E">
      <w:pPr>
        <w:spacing w:line="360" w:lineRule="auto"/>
        <w:ind w:firstLine="420" w:firstLineChars="200"/>
        <w:rPr>
          <w:rFonts w:ascii="宋体" w:hAnsi="宋体"/>
          <w:color w:val="000000"/>
          <w:szCs w:val="21"/>
        </w:rPr>
      </w:pPr>
      <w:r>
        <w:rPr>
          <w:rFonts w:hint="eastAsia" w:ascii="宋体" w:hAnsi="宋体"/>
          <w:color w:val="000000"/>
          <w:szCs w:val="21"/>
        </w:rPr>
        <w:t>2、杜绝一般环境污染事故，减少（控制）污染物（废物）的产生、排放（废弃），综合能耗（吨标准煤/万元产值）不超过公司的年初计划。</w:t>
      </w:r>
    </w:p>
    <w:p w14:paraId="47C66A81">
      <w:pPr>
        <w:spacing w:line="360" w:lineRule="auto"/>
        <w:ind w:firstLine="420" w:firstLineChars="200"/>
        <w:rPr>
          <w:rFonts w:ascii="宋体" w:hAnsi="宋体"/>
          <w:color w:val="000000"/>
          <w:szCs w:val="21"/>
        </w:rPr>
      </w:pPr>
      <w:r>
        <w:rPr>
          <w:rFonts w:hint="eastAsia" w:ascii="宋体" w:hAnsi="宋体"/>
          <w:color w:val="000000"/>
          <w:szCs w:val="21"/>
        </w:rPr>
        <w:t>3、施工现场安全生产、文明施工、环境控制达标合格率100%。</w:t>
      </w:r>
    </w:p>
    <w:p w14:paraId="6A50049A">
      <w:pPr>
        <w:spacing w:line="360" w:lineRule="auto"/>
        <w:ind w:firstLine="420" w:firstLineChars="200"/>
        <w:rPr>
          <w:rFonts w:ascii="宋体" w:hAnsi="宋体"/>
          <w:color w:val="000000"/>
          <w:szCs w:val="21"/>
        </w:rPr>
      </w:pPr>
      <w:r>
        <w:rPr>
          <w:rFonts w:hint="eastAsia" w:ascii="宋体" w:hAnsi="宋体"/>
          <w:color w:val="000000"/>
          <w:szCs w:val="21"/>
        </w:rPr>
        <w:t>4、杜绝被各级行政主管部门在网上公示批评。</w:t>
      </w:r>
    </w:p>
    <w:p w14:paraId="33F33572">
      <w:pPr>
        <w:spacing w:line="360" w:lineRule="auto"/>
        <w:ind w:firstLine="420" w:firstLineChars="200"/>
        <w:rPr>
          <w:rFonts w:ascii="宋体" w:hAnsi="宋体"/>
          <w:color w:val="000000"/>
          <w:szCs w:val="21"/>
        </w:rPr>
      </w:pPr>
      <w:r>
        <w:rPr>
          <w:rFonts w:hint="eastAsia" w:ascii="宋体" w:hAnsi="宋体"/>
          <w:color w:val="000000"/>
          <w:szCs w:val="21"/>
        </w:rPr>
        <w:t>5、</w:t>
      </w:r>
      <w:r>
        <w:rPr>
          <w:rFonts w:hint="eastAsia" w:ascii="宋体" w:hAnsi="宋体"/>
          <w:szCs w:val="21"/>
          <w:shd w:val="pct10" w:color="auto" w:fill="FFFFFF"/>
        </w:rPr>
        <w:t>严格按</w:t>
      </w:r>
      <w:r>
        <w:rPr>
          <w:rFonts w:hint="eastAsia" w:ascii="宋体" w:hAnsi="宋体"/>
          <w:szCs w:val="21"/>
          <w:shd w:val="pct10" w:color="auto" w:fill="FFFFFF"/>
          <w:lang w:val="en-US" w:eastAsia="zh-CN"/>
        </w:rPr>
        <w:t>衢州市政园林股份有限公司的</w:t>
      </w:r>
      <w:r>
        <w:rPr>
          <w:rFonts w:hint="eastAsia" w:ascii="宋体" w:hAnsi="宋体"/>
          <w:szCs w:val="21"/>
          <w:shd w:val="pct10" w:color="auto" w:fill="FFFFFF"/>
        </w:rPr>
        <w:t>要求开展施工及安全管理工作，并确保项目的公司标化评分达到合格标准</w:t>
      </w:r>
      <w:r>
        <w:rPr>
          <w:rFonts w:hint="eastAsia" w:ascii="宋体" w:hAnsi="宋体"/>
          <w:szCs w:val="21"/>
        </w:rPr>
        <w:t>。</w:t>
      </w:r>
    </w:p>
    <w:p w14:paraId="0203F9E7">
      <w:pPr>
        <w:spacing w:line="360" w:lineRule="auto"/>
        <w:rPr>
          <w:rFonts w:ascii="宋体" w:hAnsi="宋体"/>
          <w:b/>
          <w:color w:val="000000"/>
          <w:szCs w:val="21"/>
        </w:rPr>
      </w:pPr>
      <w:r>
        <w:rPr>
          <w:rFonts w:hint="eastAsia" w:ascii="宋体" w:hAnsi="宋体"/>
          <w:b/>
          <w:color w:val="000000"/>
          <w:szCs w:val="21"/>
        </w:rPr>
        <w:t>创优目标：</w:t>
      </w:r>
    </w:p>
    <w:p w14:paraId="5BFCDDDA">
      <w:pPr>
        <w:spacing w:line="360" w:lineRule="auto"/>
        <w:ind w:firstLine="420" w:firstLineChars="200"/>
        <w:rPr>
          <w:rFonts w:ascii="宋体" w:hAnsi="宋体"/>
          <w:szCs w:val="21"/>
          <w:u w:val="single"/>
          <w:shd w:val="clear" w:color="FFFFFF" w:fill="D9D9D9"/>
        </w:rPr>
      </w:pPr>
      <w:r>
        <w:rPr>
          <w:rFonts w:hint="eastAsia" w:ascii="宋体" w:hAnsi="宋体"/>
          <w:szCs w:val="21"/>
          <w:u w:val="single"/>
          <w:shd w:val="clear" w:color="FFFFFF" w:fill="D9D9D9"/>
        </w:rPr>
        <w:t>确保</w:t>
      </w:r>
      <w:r>
        <w:rPr>
          <w:rFonts w:hint="eastAsia" w:ascii="宋体" w:hAnsi="宋体"/>
          <w:szCs w:val="21"/>
          <w:shd w:val="clear" w:color="FFFFFF" w:fill="D9D9D9"/>
        </w:rPr>
        <w:t>公司级标化文明工地。</w:t>
      </w:r>
    </w:p>
    <w:p w14:paraId="03F59755">
      <w:pPr>
        <w:spacing w:line="360" w:lineRule="auto"/>
        <w:ind w:firstLine="420" w:firstLineChars="200"/>
        <w:rPr>
          <w:rFonts w:ascii="宋体" w:hAnsi="宋体"/>
          <w:szCs w:val="21"/>
          <w:shd w:val="clear" w:color="FFFFFF" w:fill="D9D9D9"/>
        </w:rPr>
      </w:pPr>
      <w:r>
        <w:rPr>
          <w:rFonts w:hint="eastAsia" w:ascii="宋体" w:hAnsi="宋体"/>
          <w:szCs w:val="21"/>
          <w:u w:val="single"/>
          <w:shd w:val="clear" w:color="FFFFFF" w:fill="D9D9D9"/>
        </w:rPr>
        <w:t>确保</w:t>
      </w:r>
      <w:r>
        <w:rPr>
          <w:rFonts w:hint="eastAsia" w:ascii="宋体" w:hAnsi="宋体"/>
          <w:szCs w:val="21"/>
          <w:shd w:val="clear" w:color="FFFFFF" w:fill="D9D9D9"/>
        </w:rPr>
        <w:t>市级安全文明工地。</w:t>
      </w:r>
    </w:p>
    <w:p w14:paraId="11317B07">
      <w:pPr>
        <w:spacing w:line="360" w:lineRule="auto"/>
        <w:ind w:firstLine="420" w:firstLineChars="200"/>
        <w:rPr>
          <w:rFonts w:ascii="宋体" w:hAnsi="宋体"/>
          <w:szCs w:val="21"/>
          <w:shd w:val="clear" w:color="FFFFFF" w:fill="D9D9D9"/>
        </w:rPr>
      </w:pPr>
      <w:r>
        <w:rPr>
          <w:rFonts w:hint="eastAsia" w:ascii="宋体" w:hAnsi="宋体"/>
          <w:szCs w:val="21"/>
          <w:u w:val="single"/>
          <w:shd w:val="clear" w:color="FFFFFF" w:fill="D9D9D9"/>
        </w:rPr>
        <w:t>争创</w:t>
      </w:r>
      <w:r>
        <w:rPr>
          <w:rFonts w:hint="eastAsia" w:ascii="宋体" w:hAnsi="宋体"/>
          <w:szCs w:val="21"/>
          <w:shd w:val="clear" w:color="FFFFFF" w:fill="D9D9D9"/>
        </w:rPr>
        <w:t>省级安全文明工地。</w:t>
      </w:r>
    </w:p>
    <w:p w14:paraId="409752BA">
      <w:pPr>
        <w:spacing w:line="360" w:lineRule="auto"/>
        <w:ind w:firstLine="405" w:firstLineChars="192"/>
        <w:rPr>
          <w:rFonts w:ascii="宋体" w:hAnsi="宋体"/>
          <w:b/>
          <w:color w:val="000000"/>
          <w:szCs w:val="21"/>
        </w:rPr>
      </w:pPr>
      <w:r>
        <w:rPr>
          <w:rFonts w:hint="eastAsia" w:ascii="宋体" w:hAnsi="宋体"/>
          <w:b/>
          <w:color w:val="000000"/>
          <w:szCs w:val="21"/>
        </w:rPr>
        <w:t>第二部分、环境安全管理机构设置及要求。</w:t>
      </w:r>
    </w:p>
    <w:p w14:paraId="548E6CA7">
      <w:pPr>
        <w:spacing w:line="360" w:lineRule="auto"/>
        <w:ind w:firstLine="420" w:firstLineChars="200"/>
        <w:rPr>
          <w:rFonts w:hint="eastAsia" w:ascii="宋体" w:hAnsi="宋体"/>
          <w:szCs w:val="21"/>
          <w:highlight w:val="none"/>
        </w:rPr>
      </w:pPr>
      <w:r>
        <w:rPr>
          <w:rFonts w:hint="eastAsia" w:ascii="宋体" w:hAnsi="宋体"/>
          <w:szCs w:val="21"/>
          <w:highlight w:val="none"/>
        </w:rPr>
        <w:t>1、乙方至少配备1名现场专职安全管</w:t>
      </w:r>
      <w:r>
        <w:rPr>
          <w:rFonts w:hint="eastAsia" w:ascii="宋体" w:hAnsi="宋体"/>
          <w:szCs w:val="21"/>
          <w:highlight w:val="none"/>
          <w:lang w:val="en-US" w:eastAsia="zh-CN"/>
        </w:rPr>
        <w:t>理</w:t>
      </w:r>
      <w:r>
        <w:rPr>
          <w:rFonts w:hint="eastAsia" w:ascii="宋体" w:hAnsi="宋体"/>
          <w:szCs w:val="21"/>
          <w:highlight w:val="none"/>
        </w:rPr>
        <w:t>人员，并应根据所承担的分部分项工程的工程量及施工危险程度适度增加，乙方专职安全管理人员必须持C类安全考核证、熟悉电脑操作。乙</w:t>
      </w:r>
      <w:r>
        <w:rPr>
          <w:rFonts w:ascii="宋体" w:hAnsi="宋体"/>
          <w:szCs w:val="21"/>
          <w:highlight w:val="none"/>
        </w:rPr>
        <w:t>方</w:t>
      </w:r>
      <w:r>
        <w:rPr>
          <w:rFonts w:hint="eastAsia" w:ascii="宋体" w:hAnsi="宋体"/>
          <w:szCs w:val="21"/>
          <w:highlight w:val="none"/>
        </w:rPr>
        <w:t>专职</w:t>
      </w:r>
      <w:r>
        <w:rPr>
          <w:rFonts w:ascii="宋体" w:hAnsi="宋体"/>
          <w:szCs w:val="21"/>
          <w:highlight w:val="none"/>
        </w:rPr>
        <w:t>安全人员配备数量还应符合《</w:t>
      </w:r>
      <w:r>
        <w:rPr>
          <w:rFonts w:hint="eastAsia" w:ascii="宋体" w:hAnsi="宋体"/>
          <w:szCs w:val="21"/>
          <w:highlight w:val="none"/>
        </w:rPr>
        <w:t>安全</w:t>
      </w:r>
      <w:r>
        <w:rPr>
          <w:rFonts w:ascii="宋体" w:hAnsi="宋体"/>
          <w:szCs w:val="21"/>
          <w:highlight w:val="none"/>
        </w:rPr>
        <w:t>生产法</w:t>
      </w:r>
      <w:r>
        <w:rPr>
          <w:rFonts w:hint="eastAsia" w:ascii="宋体" w:hAnsi="宋体"/>
          <w:szCs w:val="21"/>
          <w:highlight w:val="none"/>
        </w:rPr>
        <w:t>》</w:t>
      </w:r>
      <w:r>
        <w:rPr>
          <w:rFonts w:ascii="宋体" w:hAnsi="宋体"/>
          <w:szCs w:val="21"/>
          <w:highlight w:val="none"/>
        </w:rPr>
        <w:t>的要求</w:t>
      </w:r>
      <w:r>
        <w:rPr>
          <w:rFonts w:hint="eastAsia" w:ascii="宋体" w:hAnsi="宋体"/>
          <w:szCs w:val="21"/>
          <w:highlight w:val="none"/>
        </w:rPr>
        <w:t>。</w:t>
      </w:r>
    </w:p>
    <w:p w14:paraId="3E3DBC4E">
      <w:pPr>
        <w:spacing w:line="360" w:lineRule="auto"/>
        <w:ind w:firstLine="420" w:firstLineChars="200"/>
        <w:rPr>
          <w:rFonts w:ascii="宋体" w:hAnsi="宋体"/>
          <w:szCs w:val="21"/>
          <w:highlight w:val="none"/>
        </w:rPr>
      </w:pPr>
      <w:r>
        <w:rPr>
          <w:rFonts w:hint="eastAsia" w:ascii="宋体" w:hAnsi="宋体"/>
          <w:szCs w:val="21"/>
          <w:highlight w:val="none"/>
        </w:rPr>
        <w:t>2、乙方专职安全人员必须服从甲方的统一管理。</w:t>
      </w:r>
    </w:p>
    <w:p w14:paraId="22D80421">
      <w:pPr>
        <w:spacing w:line="360" w:lineRule="auto"/>
        <w:ind w:firstLine="420" w:firstLineChars="200"/>
        <w:rPr>
          <w:rFonts w:ascii="宋体" w:hAnsi="宋体"/>
          <w:szCs w:val="21"/>
          <w:highlight w:val="none"/>
        </w:rPr>
      </w:pPr>
      <w:r>
        <w:rPr>
          <w:rFonts w:hint="eastAsia" w:ascii="宋体" w:hAnsi="宋体"/>
          <w:szCs w:val="21"/>
          <w:highlight w:val="none"/>
        </w:rPr>
        <w:t>3、乙方专职安全管理人员统一纳入甲方项目安全管理体系中，服从甲方项目安全管理人员的工作管理与安排。乙方专职安全管理人员应参加甲方安全管理部门组织开展各种培训及会议。</w:t>
      </w:r>
    </w:p>
    <w:p w14:paraId="31F9A4FA">
      <w:pPr>
        <w:spacing w:line="360" w:lineRule="auto"/>
        <w:ind w:firstLine="420" w:firstLineChars="200"/>
        <w:rPr>
          <w:rFonts w:ascii="宋体" w:hAnsi="宋体"/>
          <w:color w:val="000000"/>
          <w:szCs w:val="21"/>
          <w:highlight w:val="yellow"/>
        </w:rPr>
      </w:pPr>
      <w:r>
        <w:rPr>
          <w:rFonts w:hint="eastAsia" w:ascii="宋体" w:hAnsi="宋体"/>
          <w:szCs w:val="21"/>
          <w:highlight w:val="none"/>
        </w:rPr>
        <w:t>4、如乙方违反以上约定，人员配备不足或履行安全职责不到位，乙方应按</w:t>
      </w:r>
      <w:r>
        <w:rPr>
          <w:rFonts w:hint="eastAsia" w:ascii="宋体" w:hAnsi="宋体"/>
          <w:szCs w:val="21"/>
          <w:highlight w:val="none"/>
          <w:u w:val="single"/>
        </w:rPr>
        <w:t>6000</w:t>
      </w:r>
      <w:r>
        <w:rPr>
          <w:rFonts w:hint="eastAsia" w:ascii="宋体" w:hAnsi="宋体"/>
          <w:szCs w:val="21"/>
          <w:highlight w:val="none"/>
        </w:rPr>
        <w:t>元/人/月向甲方支付违约金。对于不服从管理的乙方专职安全管理人员，甲方有权辞退并清出现场。</w:t>
      </w:r>
    </w:p>
    <w:p w14:paraId="121B4202">
      <w:pPr>
        <w:spacing w:line="360" w:lineRule="auto"/>
        <w:ind w:firstLine="405" w:firstLineChars="192"/>
        <w:rPr>
          <w:rFonts w:ascii="宋体" w:hAnsi="宋体"/>
          <w:b/>
          <w:color w:val="000000"/>
          <w:szCs w:val="21"/>
        </w:rPr>
      </w:pPr>
      <w:r>
        <w:rPr>
          <w:rFonts w:hint="eastAsia" w:ascii="宋体" w:hAnsi="宋体"/>
          <w:b/>
          <w:color w:val="000000"/>
          <w:szCs w:val="21"/>
        </w:rPr>
        <w:t>第三部分、甲方、乙方的责任、权利和义务：</w:t>
      </w:r>
    </w:p>
    <w:p w14:paraId="0B05D459">
      <w:pPr>
        <w:spacing w:line="360" w:lineRule="auto"/>
        <w:ind w:firstLine="405" w:firstLineChars="192"/>
        <w:rPr>
          <w:rFonts w:ascii="宋体" w:hAnsi="宋体"/>
          <w:b/>
          <w:color w:val="000000"/>
          <w:szCs w:val="21"/>
        </w:rPr>
      </w:pPr>
      <w:r>
        <w:rPr>
          <w:rFonts w:hint="eastAsia" w:ascii="宋体" w:hAnsi="宋体"/>
          <w:b/>
          <w:color w:val="000000"/>
          <w:szCs w:val="21"/>
        </w:rPr>
        <w:t>一、甲方的责任、权利和义务</w:t>
      </w:r>
    </w:p>
    <w:p w14:paraId="1A465F90">
      <w:pPr>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甲方</w:t>
      </w:r>
      <w:r>
        <w:t>负责向乙方进行施工前安全技术总交底</w:t>
      </w:r>
      <w:r>
        <w:rPr>
          <w:rFonts w:hint="eastAsia"/>
        </w:rPr>
        <w:t>，</w:t>
      </w:r>
      <w:r>
        <w:rPr>
          <w:rFonts w:hint="eastAsia" w:ascii="宋体" w:hAnsi="宋体"/>
          <w:color w:val="000000"/>
          <w:szCs w:val="21"/>
        </w:rPr>
        <w:t>甲方对乙方的生产环境和</w:t>
      </w:r>
      <w:r>
        <w:rPr>
          <w:rFonts w:ascii="宋体" w:hAnsi="宋体"/>
          <w:color w:val="000000"/>
          <w:szCs w:val="21"/>
        </w:rPr>
        <w:t>施工过程进行</w:t>
      </w:r>
      <w:r>
        <w:rPr>
          <w:rFonts w:hint="eastAsia" w:ascii="宋体" w:hAnsi="宋体"/>
          <w:color w:val="000000"/>
          <w:szCs w:val="21"/>
        </w:rPr>
        <w:t>安全工作进行监督、检查、指导。</w:t>
      </w:r>
    </w:p>
    <w:p w14:paraId="3D13603A">
      <w:pPr>
        <w:spacing w:line="360" w:lineRule="auto"/>
        <w:ind w:firstLine="420" w:firstLineChars="200"/>
        <w:rPr>
          <w:rFonts w:ascii="宋体" w:hAnsi="宋体"/>
          <w:color w:val="000000"/>
          <w:szCs w:val="21"/>
        </w:rPr>
      </w:pPr>
      <w:r>
        <w:rPr>
          <w:rFonts w:hint="eastAsia" w:ascii="宋体" w:hAnsi="宋体"/>
          <w:color w:val="000000"/>
          <w:szCs w:val="21"/>
        </w:rPr>
        <w:t>2、甲方组织、指导乙方专职安全管理人员对工人开展三级安全教育工作。</w:t>
      </w:r>
    </w:p>
    <w:p w14:paraId="60DDC0E1">
      <w:pPr>
        <w:spacing w:line="360" w:lineRule="auto"/>
        <w:ind w:firstLine="420" w:firstLineChars="200"/>
        <w:rPr>
          <w:rFonts w:ascii="宋体" w:hAnsi="宋体"/>
          <w:color w:val="000000"/>
          <w:szCs w:val="21"/>
        </w:rPr>
      </w:pPr>
      <w:r>
        <w:rPr>
          <w:rFonts w:hint="eastAsia" w:ascii="宋体" w:hAnsi="宋体"/>
          <w:color w:val="000000"/>
          <w:szCs w:val="21"/>
        </w:rPr>
        <w:t>3、甲方必须将乙方的安全管理人员，纳入甲方的安全管理体系中，统一接受协调与管理。</w:t>
      </w:r>
    </w:p>
    <w:p w14:paraId="4BCBB6DF">
      <w:pPr>
        <w:spacing w:line="360" w:lineRule="auto"/>
        <w:ind w:firstLine="420" w:firstLineChars="200"/>
        <w:rPr>
          <w:rFonts w:ascii="宋体" w:hAnsi="宋体"/>
          <w:color w:val="000000"/>
          <w:szCs w:val="21"/>
        </w:rPr>
      </w:pPr>
      <w:r>
        <w:rPr>
          <w:rFonts w:hint="eastAsia" w:ascii="宋体" w:hAnsi="宋体"/>
          <w:color w:val="000000"/>
          <w:szCs w:val="21"/>
        </w:rPr>
        <w:t>4、甲方必须每周召开一次生产安全例会，协调解决乙方施工生产的安全隐患。</w:t>
      </w:r>
    </w:p>
    <w:p w14:paraId="3B862D6F">
      <w:pPr>
        <w:spacing w:line="360" w:lineRule="auto"/>
        <w:ind w:firstLine="420" w:firstLineChars="200"/>
        <w:rPr>
          <w:rFonts w:ascii="宋体" w:hAnsi="宋体"/>
          <w:color w:val="000000"/>
          <w:szCs w:val="21"/>
        </w:rPr>
      </w:pPr>
      <w:r>
        <w:rPr>
          <w:rFonts w:hint="eastAsia" w:ascii="宋体" w:hAnsi="宋体"/>
          <w:color w:val="000000"/>
          <w:szCs w:val="21"/>
        </w:rPr>
        <w:t>3、甲方组织开展定期或不定期安全会议，乙方专、兼职安全管理人员必须到场参加会议。</w:t>
      </w:r>
    </w:p>
    <w:p w14:paraId="076DC7BD">
      <w:pPr>
        <w:spacing w:line="360" w:lineRule="auto"/>
        <w:ind w:firstLine="420" w:firstLineChars="200"/>
        <w:rPr>
          <w:rFonts w:ascii="宋体" w:hAnsi="宋体"/>
          <w:color w:val="000000"/>
          <w:szCs w:val="21"/>
        </w:rPr>
      </w:pPr>
      <w:r>
        <w:rPr>
          <w:rFonts w:hint="eastAsia" w:ascii="宋体" w:hAnsi="宋体"/>
          <w:color w:val="000000"/>
          <w:szCs w:val="21"/>
        </w:rPr>
        <w:t>5、甲方监督乙方按照《建设工程安全生产管理条例》的规定采购、租赁安全防护用具、机械设备、施工机具及配件。其安全防护用具、机械设备、施工机具及配件应当具有生产许可证、产品合格证、检验合格证等三证齐全，并在进入施工现场前进行查验，合格后方可使用。</w:t>
      </w:r>
    </w:p>
    <w:p w14:paraId="7070E3BC">
      <w:pPr>
        <w:spacing w:line="360" w:lineRule="auto"/>
        <w:ind w:firstLine="420" w:firstLineChars="200"/>
        <w:rPr>
          <w:rFonts w:ascii="宋体" w:hAnsi="宋体"/>
          <w:color w:val="000000"/>
          <w:szCs w:val="21"/>
        </w:rPr>
      </w:pPr>
      <w:r>
        <w:rPr>
          <w:rFonts w:hint="eastAsia" w:ascii="宋体" w:hAnsi="宋体"/>
          <w:color w:val="000000"/>
          <w:szCs w:val="21"/>
        </w:rPr>
        <w:t>6、甲方按照《建设工程安全生产管理条例》的规定，审核乙方编制的施工组织设计或</w:t>
      </w:r>
      <w:r>
        <w:rPr>
          <w:rFonts w:ascii="宋体" w:hAnsi="宋体"/>
          <w:color w:val="000000"/>
          <w:szCs w:val="21"/>
        </w:rPr>
        <w:t>施工方案</w:t>
      </w:r>
      <w:r>
        <w:rPr>
          <w:rFonts w:hint="eastAsia" w:ascii="宋体" w:hAnsi="宋体"/>
          <w:color w:val="000000"/>
          <w:szCs w:val="21"/>
        </w:rPr>
        <w:t>中各项安全措施，并有权提出修改和补充意见。确保专项安全措施能满足生产安全施工的要求，乙</w:t>
      </w:r>
      <w:r>
        <w:rPr>
          <w:rFonts w:ascii="宋体" w:hAnsi="宋体"/>
          <w:color w:val="000000"/>
          <w:szCs w:val="21"/>
        </w:rPr>
        <w:t>方的相关方案需甲方审</w:t>
      </w:r>
      <w:r>
        <w:rPr>
          <w:rFonts w:hint="eastAsia" w:ascii="宋体" w:hAnsi="宋体"/>
          <w:color w:val="000000"/>
          <w:szCs w:val="21"/>
        </w:rPr>
        <w:t>批</w:t>
      </w:r>
      <w:r>
        <w:rPr>
          <w:rFonts w:ascii="宋体" w:hAnsi="宋体"/>
          <w:color w:val="000000"/>
          <w:szCs w:val="21"/>
        </w:rPr>
        <w:t>通过后方可执行</w:t>
      </w:r>
      <w:r>
        <w:rPr>
          <w:rFonts w:hint="eastAsia" w:ascii="宋体" w:hAnsi="宋体"/>
          <w:color w:val="000000"/>
          <w:szCs w:val="21"/>
        </w:rPr>
        <w:t>。</w:t>
      </w:r>
    </w:p>
    <w:p w14:paraId="4D74311E">
      <w:pPr>
        <w:spacing w:line="360" w:lineRule="auto"/>
        <w:ind w:firstLine="420" w:firstLineChars="200"/>
        <w:rPr>
          <w:rFonts w:ascii="宋体" w:hAnsi="宋体"/>
          <w:color w:val="000000"/>
          <w:szCs w:val="21"/>
        </w:rPr>
      </w:pPr>
      <w:r>
        <w:rPr>
          <w:rFonts w:hint="eastAsia" w:ascii="宋体" w:hAnsi="宋体"/>
          <w:color w:val="000000"/>
          <w:szCs w:val="21"/>
        </w:rPr>
        <w:t>7、甲方定期、不定期对乙方施工的工程进行安全检查，对检查中发现的安全隐患发出限期整改通知，并对整改情况进行复查。对乙方整改不彻底，或未按时按要求进行整改，甲方有权按制度对乙方进行处罚。</w:t>
      </w:r>
    </w:p>
    <w:p w14:paraId="655B30E8">
      <w:pPr>
        <w:spacing w:line="360" w:lineRule="auto"/>
        <w:ind w:firstLine="420" w:firstLineChars="200"/>
        <w:rPr>
          <w:rFonts w:ascii="宋体" w:hAnsi="宋体"/>
          <w:color w:val="000000"/>
          <w:szCs w:val="21"/>
        </w:rPr>
      </w:pPr>
      <w:r>
        <w:rPr>
          <w:rFonts w:hint="eastAsia" w:ascii="宋体" w:hAnsi="宋体"/>
          <w:color w:val="000000"/>
          <w:szCs w:val="21"/>
        </w:rPr>
        <w:t>8、甲方有权制止乙方的管理人员和作业人员违章</w:t>
      </w:r>
      <w:r>
        <w:rPr>
          <w:rFonts w:ascii="宋体" w:hAnsi="宋体"/>
          <w:color w:val="000000"/>
          <w:szCs w:val="21"/>
        </w:rPr>
        <w:t>指挥，</w:t>
      </w:r>
      <w:r>
        <w:rPr>
          <w:rFonts w:hint="eastAsia" w:ascii="宋体" w:hAnsi="宋体"/>
          <w:color w:val="000000"/>
          <w:szCs w:val="21"/>
        </w:rPr>
        <w:t>违章</w:t>
      </w:r>
      <w:r>
        <w:rPr>
          <w:rFonts w:ascii="宋体" w:hAnsi="宋体"/>
          <w:color w:val="000000"/>
          <w:szCs w:val="21"/>
        </w:rPr>
        <w:t>操作及违反</w:t>
      </w:r>
      <w:r>
        <w:rPr>
          <w:rFonts w:hint="eastAsia" w:ascii="宋体" w:hAnsi="宋体"/>
          <w:color w:val="000000"/>
          <w:szCs w:val="21"/>
        </w:rPr>
        <w:t>劳动</w:t>
      </w:r>
      <w:r>
        <w:rPr>
          <w:rFonts w:ascii="宋体" w:hAnsi="宋体"/>
          <w:color w:val="000000"/>
          <w:szCs w:val="21"/>
        </w:rPr>
        <w:t>纪律的</w:t>
      </w:r>
      <w:r>
        <w:rPr>
          <w:rFonts w:hint="eastAsia" w:ascii="宋体" w:hAnsi="宋体"/>
          <w:color w:val="000000"/>
          <w:szCs w:val="21"/>
        </w:rPr>
        <w:t>行为，对于重大违法、违章、违纪行为，甲方有权现场停工整顿、暂停支付工程款及按有关文件规定处罚。</w:t>
      </w:r>
    </w:p>
    <w:p w14:paraId="00C51F03">
      <w:pPr>
        <w:spacing w:line="360" w:lineRule="auto"/>
        <w:ind w:firstLine="420" w:firstLineChars="200"/>
        <w:rPr>
          <w:rFonts w:hint="eastAsia" w:ascii="宋体" w:hAnsi="宋体"/>
          <w:color w:val="000000"/>
          <w:szCs w:val="21"/>
        </w:rPr>
      </w:pPr>
      <w:r>
        <w:rPr>
          <w:rFonts w:hint="eastAsia" w:ascii="宋体" w:hAnsi="宋体"/>
          <w:color w:val="000000"/>
          <w:szCs w:val="21"/>
        </w:rPr>
        <w:t>9、如乙方未能提供有效相关施工资质、或无安全生产许可证、或安全管理不到位、或存在重大安全隐患未及时整改、或曾经发生安全事故。 甲方有权按相关法律法规及地方规章要求责令乙方限期整改，乙方不能达到整改标准的，则甲方有权直接要求与乙方终止合同关系。</w:t>
      </w:r>
    </w:p>
    <w:p w14:paraId="01072397">
      <w:pPr>
        <w:spacing w:line="360" w:lineRule="auto"/>
        <w:ind w:firstLine="420" w:firstLineChars="200"/>
        <w:rPr>
          <w:rFonts w:ascii="宋体" w:hAnsi="宋体"/>
          <w:color w:val="000000"/>
          <w:szCs w:val="21"/>
        </w:rPr>
      </w:pPr>
      <w:r>
        <w:rPr>
          <w:rFonts w:hint="eastAsia" w:ascii="宋体" w:hAnsi="宋体"/>
          <w:color w:val="000000"/>
          <w:szCs w:val="21"/>
        </w:rPr>
        <w:t>10、如乙方未能按时支付工人工资，甲方有权直接扣除乙方工程款，用以补发乙方工人工资。</w:t>
      </w:r>
    </w:p>
    <w:p w14:paraId="4C68AAC6">
      <w:pPr>
        <w:spacing w:line="360" w:lineRule="auto"/>
        <w:ind w:firstLine="420" w:firstLineChars="200"/>
        <w:rPr>
          <w:rFonts w:ascii="宋体" w:hAnsi="宋体"/>
          <w:color w:val="000000"/>
          <w:szCs w:val="21"/>
        </w:rPr>
      </w:pPr>
      <w:r>
        <w:rPr>
          <w:rFonts w:hint="eastAsia" w:ascii="宋体" w:hAnsi="宋体"/>
          <w:color w:val="000000"/>
          <w:szCs w:val="21"/>
        </w:rPr>
        <w:t>11、甲方可就乙方施工部位的安全防护、文明施工、用电等安全管理工作，同乙方办理移交手续，移交给乙方管理。乙方必须严格按《建筑施工安全检查标准》及其他相关安全法律、法规及技术标准，做好移交部位的安全管理工作，如因移交部位乙方的安全管理工作不到位，造成的人员伤亡、损失，则由乙方承担全部经济、法律责任。</w:t>
      </w:r>
    </w:p>
    <w:p w14:paraId="78C08687">
      <w:pPr>
        <w:spacing w:line="360" w:lineRule="auto"/>
        <w:ind w:firstLine="420" w:firstLineChars="200"/>
        <w:rPr>
          <w:rFonts w:ascii="宋体" w:hAnsi="宋体"/>
          <w:color w:val="000000"/>
          <w:szCs w:val="21"/>
          <w:highlight w:val="none"/>
        </w:rPr>
      </w:pPr>
      <w:r>
        <w:rPr>
          <w:rFonts w:hint="eastAsia"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、甲方对乙方每月进行相关考核，考核分数如在75分以下，则处以人民币</w:t>
      </w:r>
      <w:r>
        <w:rPr>
          <w:rFonts w:hint="eastAsia" w:ascii="宋体" w:hAnsi="宋体"/>
          <w:szCs w:val="21"/>
          <w:highlight w:val="none"/>
          <w:u w:val="single"/>
        </w:rPr>
        <w:t>5000</w:t>
      </w:r>
      <w:r>
        <w:rPr>
          <w:rFonts w:hint="eastAsia" w:ascii="宋体" w:hAnsi="宋体"/>
          <w:szCs w:val="21"/>
          <w:highlight w:val="none"/>
        </w:rPr>
        <w:t>元的罚款；如乙方未能按时支付罚款，甲方有权直接扣除乙方工程款。</w:t>
      </w:r>
    </w:p>
    <w:p w14:paraId="3B15C6B6">
      <w:pPr>
        <w:spacing w:line="360" w:lineRule="auto"/>
        <w:ind w:firstLine="405" w:firstLineChars="192"/>
        <w:rPr>
          <w:rFonts w:ascii="宋体" w:hAnsi="宋体"/>
          <w:b/>
          <w:color w:val="000000"/>
          <w:szCs w:val="21"/>
        </w:rPr>
      </w:pPr>
      <w:r>
        <w:rPr>
          <w:rFonts w:hint="eastAsia" w:ascii="宋体" w:hAnsi="宋体"/>
          <w:b/>
          <w:color w:val="000000"/>
          <w:szCs w:val="21"/>
        </w:rPr>
        <w:t>二、乙方的安全责任、权利和义务：</w:t>
      </w:r>
    </w:p>
    <w:p w14:paraId="76789560">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rPr>
        <w:t>1、乙方应自觉接受甲方的安全监督管理，并遵法、遵规、遵章、守纪。保证完成本协议中约定的环境、安全目标。</w:t>
      </w:r>
    </w:p>
    <w:p w14:paraId="7AC73013">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rPr>
        <w:t>2、乙方在现场施工中，必须服从甲方的统一安全管理，遵守甲方相关安全环境管理制度。</w:t>
      </w:r>
    </w:p>
    <w:p w14:paraId="48A77E71">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rPr>
        <w:t>3、乙方必须提供齐全有效作业活动相关资质、安全生产许可证，方可进场开展作业。</w:t>
      </w:r>
    </w:p>
    <w:p w14:paraId="1AC361F4">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、乙方应根据工程特点和《劳动法》的规定，合理地安排技术水平、身体素质、安全意识符合安全要求的工人上岗作业。严禁使用未成年的工人，不得使用</w:t>
      </w:r>
      <w:r>
        <w:rPr>
          <w:rFonts w:hint="eastAsia" w:ascii="宋体" w:hAnsi="宋体"/>
          <w:color w:val="000000"/>
          <w:szCs w:val="21"/>
          <w:lang w:val="en-US" w:eastAsia="zh-CN"/>
        </w:rPr>
        <w:t>年龄</w:t>
      </w:r>
      <w:r>
        <w:rPr>
          <w:color w:val="auto"/>
        </w:rPr>
        <w:t>超过</w:t>
      </w:r>
      <w:r>
        <w:rPr>
          <w:rFonts w:hint="eastAsia"/>
          <w:color w:val="auto"/>
        </w:rPr>
        <w:t>60岁男</w:t>
      </w:r>
      <w:r>
        <w:rPr>
          <w:color w:val="auto"/>
        </w:rPr>
        <w:t>性</w:t>
      </w:r>
      <w:r>
        <w:rPr>
          <w:rFonts w:hint="eastAsia"/>
          <w:color w:val="auto"/>
          <w:lang w:val="en-US" w:eastAsia="zh-CN"/>
        </w:rPr>
        <w:t>工人以及</w:t>
      </w:r>
      <w:r>
        <w:rPr>
          <w:color w:val="auto"/>
        </w:rPr>
        <w:t>女性超过</w:t>
      </w:r>
      <w:r>
        <w:rPr>
          <w:rFonts w:hint="eastAsia"/>
          <w:color w:val="auto"/>
        </w:rPr>
        <w:t>55岁</w:t>
      </w:r>
      <w:r>
        <w:rPr>
          <w:rFonts w:hint="eastAsia" w:ascii="宋体" w:hAnsi="宋体"/>
          <w:color w:val="000000"/>
          <w:szCs w:val="21"/>
        </w:rPr>
        <w:t>的工人。</w:t>
      </w:r>
    </w:p>
    <w:p w14:paraId="65CAA6ED">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、乙方负责为其作业人员购买保险，</w:t>
      </w:r>
      <w:r>
        <w:rPr>
          <w:rFonts w:hint="eastAsia" w:ascii="宋体" w:hAnsi="宋体"/>
        </w:rPr>
        <w:t>乙方在施工人</w:t>
      </w:r>
      <w:r>
        <w:rPr>
          <w:rFonts w:ascii="宋体" w:hAnsi="宋体"/>
        </w:rPr>
        <w:t>员</w:t>
      </w:r>
      <w:r>
        <w:rPr>
          <w:rFonts w:hint="eastAsia" w:ascii="宋体" w:hAnsi="宋体"/>
        </w:rPr>
        <w:t>进</w:t>
      </w:r>
      <w:r>
        <w:rPr>
          <w:rFonts w:ascii="宋体" w:hAnsi="宋体"/>
        </w:rPr>
        <w:t>场</w:t>
      </w:r>
      <w:r>
        <w:rPr>
          <w:rFonts w:hint="eastAsia" w:ascii="宋体" w:hAnsi="宋体"/>
        </w:rPr>
        <w:t>时，应向甲方提供所有进场操作人员身份证原件及复印件，以便甲方为其进场人员申报民工综合险。由于乙方未提供操作人员身份证或身份证无效及其他原因造成甲方无法为乙方工人成功购买民工综合险，所发生的后果由乙方承担。</w:t>
      </w:r>
      <w:r>
        <w:rPr>
          <w:rFonts w:hint="eastAsia" w:ascii="宋体" w:hAnsi="宋体"/>
          <w:color w:val="000000"/>
          <w:szCs w:val="21"/>
        </w:rPr>
        <w:t>，提供合格的劳动保护用品和安全防护用品，并发放给工人。</w:t>
      </w:r>
    </w:p>
    <w:p w14:paraId="077F393E">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、乙方必须服从甲方现场管理人员的安全管理，但对甲方的违章指挥有权拒绝。</w:t>
      </w:r>
    </w:p>
    <w:p w14:paraId="704CF42F">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乙方应建立工人动态管理花名册。工人进场前，必须将工人的身份证复印件、相片、政府要求办理的证件汇总，并填写“工人入场申报表”上报至项目综合办公室及安监部门，由其组织开展入场安全教育。教育合格并发放施工现场出入卡后，方可入场。乙方有工人退场时，应及时书面报告至综合办公室及安监部门，以便动态更新工人花名册。</w:t>
      </w:r>
    </w:p>
    <w:p w14:paraId="308791A4">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乙方应对所属施工从业人员开展安全教育，提高全员的安全意识；组织好班前安全活动，并保存记录。乙方应根据工程特点、施工阶段、作业类型等实际情况，定期及不定期地对工人开展有针对性的安全技术交底。</w:t>
      </w:r>
    </w:p>
    <w:p w14:paraId="4FD17107">
      <w:pPr>
        <w:tabs>
          <w:tab w:val="left" w:pos="0"/>
        </w:tabs>
        <w:spacing w:line="360" w:lineRule="auto"/>
        <w:ind w:firstLine="371" w:firstLineChars="177"/>
        <w:rPr>
          <w:rFonts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、乙方项目负责人、专职安全管理人员必须参加甲方组织开展的各类安全检查，及生产安全会议。</w:t>
      </w:r>
    </w:p>
    <w:p w14:paraId="44CFE026">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10</w:t>
      </w:r>
      <w:r>
        <w:rPr>
          <w:rFonts w:hint="eastAsia" w:ascii="宋体" w:hAnsi="宋体"/>
          <w:color w:val="000000"/>
          <w:szCs w:val="21"/>
        </w:rPr>
        <w:t>、乙方监督现场特种作业人员持建设系统特种作业人员证件方可上岗，并保留网上查询正确信息。</w:t>
      </w:r>
    </w:p>
    <w:p w14:paraId="039436A8">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11</w:t>
      </w:r>
      <w:r>
        <w:rPr>
          <w:rFonts w:hint="eastAsia" w:ascii="宋体" w:hAnsi="宋体"/>
          <w:color w:val="000000"/>
          <w:szCs w:val="21"/>
        </w:rPr>
        <w:t>、乙方施工设备、机具进场前必须通知甲方，在办理进场地验收、安装合格后方可使用。</w:t>
      </w:r>
    </w:p>
    <w:p w14:paraId="2F1874C1">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、如由于乙方环境安全问题造成甲方被地方政府网上一般警示，乙方必须一次性向甲方支付违约金</w:t>
      </w:r>
      <w:r>
        <w:rPr>
          <w:rFonts w:hint="eastAsia" w:ascii="宋体" w:hAnsi="宋体"/>
          <w:color w:val="000000"/>
          <w:szCs w:val="21"/>
          <w:u w:val="single"/>
        </w:rPr>
        <w:t>100000元（壹拾万元整）</w:t>
      </w:r>
      <w:r>
        <w:rPr>
          <w:rFonts w:hint="eastAsia" w:ascii="宋体" w:hAnsi="宋体"/>
          <w:color w:val="000000"/>
          <w:szCs w:val="21"/>
        </w:rPr>
        <w:t>，并负责消除后续影响，甲方有权在工程进度款中扣除。</w:t>
      </w:r>
    </w:p>
    <w:p w14:paraId="4F2B9AE2">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13</w:t>
      </w:r>
      <w:r>
        <w:rPr>
          <w:rFonts w:hint="eastAsia" w:ascii="宋体" w:hAnsi="宋体"/>
          <w:color w:val="000000"/>
          <w:szCs w:val="21"/>
        </w:rPr>
        <w:t>、如由于乙方环境安全问题造成甲方被地方政府网上严重警示，乙方必须一次性向甲方支付违约金</w:t>
      </w:r>
      <w:r>
        <w:rPr>
          <w:rFonts w:hint="eastAsia" w:ascii="宋体" w:hAnsi="宋体"/>
          <w:color w:val="000000"/>
          <w:szCs w:val="21"/>
          <w:u w:val="single"/>
        </w:rPr>
        <w:t>200000元（贰拾万元整）</w:t>
      </w:r>
      <w:r>
        <w:rPr>
          <w:rFonts w:hint="eastAsia" w:ascii="宋体" w:hAnsi="宋体"/>
          <w:color w:val="000000"/>
          <w:szCs w:val="21"/>
        </w:rPr>
        <w:t>，并负责消除后续影响，甲方有权在工程进度款中扣除。</w:t>
      </w:r>
    </w:p>
    <w:p w14:paraId="35CD71A3">
      <w:pPr>
        <w:tabs>
          <w:tab w:val="left" w:pos="0"/>
          <w:tab w:val="left" w:pos="1380"/>
        </w:tabs>
        <w:spacing w:line="360" w:lineRule="auto"/>
        <w:ind w:firstLine="420" w:firstLineChars="200"/>
        <w:rPr>
          <w:rFonts w:ascii="宋体" w:hAnsi="宋体"/>
          <w:color w:val="000000"/>
          <w:szCs w:val="21"/>
        </w:rPr>
      </w:pPr>
      <w:r>
        <w:rPr>
          <w:rFonts w:hint="eastAsia" w:ascii="宋体" w:hAnsi="宋体"/>
          <w:color w:val="000000"/>
          <w:szCs w:val="21"/>
          <w:lang w:val="en-US" w:eastAsia="zh-CN"/>
        </w:rPr>
        <w:t>14</w:t>
      </w:r>
      <w:r>
        <w:rPr>
          <w:rFonts w:hint="eastAsia" w:ascii="宋体" w:hAnsi="宋体"/>
          <w:color w:val="000000"/>
          <w:szCs w:val="21"/>
        </w:rPr>
        <w:t>、如由于网上一般警示或严重警示造成了甲方被暂停招投标工作时，乙方应赔偿甲方的所有损失，消除事件的负面影响。此外，还应按</w:t>
      </w:r>
      <w:r>
        <w:rPr>
          <w:rFonts w:hint="eastAsia" w:ascii="宋体" w:hAnsi="宋体"/>
          <w:color w:val="000000"/>
          <w:szCs w:val="21"/>
          <w:u w:val="single"/>
        </w:rPr>
        <w:t>20000</w:t>
      </w:r>
      <w:r>
        <w:rPr>
          <w:rFonts w:hint="eastAsia" w:ascii="宋体" w:hAnsi="宋体"/>
          <w:color w:val="000000"/>
          <w:szCs w:val="21"/>
        </w:rPr>
        <w:t>元/天向甲方支付违约金，甲方有权在工程进度款中扣除。</w:t>
      </w:r>
    </w:p>
    <w:p w14:paraId="2844602D">
      <w:pPr>
        <w:tabs>
          <w:tab w:val="left" w:pos="0"/>
          <w:tab w:val="left" w:pos="1560"/>
        </w:tabs>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5</w:t>
      </w:r>
      <w:r>
        <w:rPr>
          <w:rFonts w:hint="eastAsia" w:ascii="宋体" w:hAnsi="宋体"/>
          <w:color w:val="000000"/>
          <w:szCs w:val="21"/>
        </w:rPr>
        <w:t>、在安全管理过程中，乙方违反法律法规、技术标准或甲方企业要求，造成以下事实或存在以下行为时，乙方必须向甲方支付违约金，甲方有权直接在工程款中扣除。</w:t>
      </w:r>
    </w:p>
    <w:p w14:paraId="365B4436">
      <w:pPr>
        <w:tabs>
          <w:tab w:val="left" w:pos="0"/>
          <w:tab w:val="left" w:pos="1560"/>
        </w:tabs>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、现场的油桶必须为</w:t>
      </w:r>
      <w:r>
        <w:rPr>
          <w:rFonts w:ascii="宋体" w:hAnsi="宋体"/>
          <w:color w:val="auto"/>
          <w:szCs w:val="21"/>
        </w:rPr>
        <w:t>铁桶</w:t>
      </w:r>
      <w:r>
        <w:rPr>
          <w:rFonts w:hint="eastAsia" w:ascii="宋体" w:hAnsi="宋体"/>
          <w:color w:val="auto"/>
          <w:szCs w:val="21"/>
        </w:rPr>
        <w:t>、严禁用塑料桶，油桶的布置、围护、设置灭火器等，并在移动前向甲方提交申请。</w:t>
      </w:r>
    </w:p>
    <w:p w14:paraId="1B33CAF9">
      <w:pPr>
        <w:tabs>
          <w:tab w:val="left" w:pos="0"/>
          <w:tab w:val="left" w:pos="1560"/>
        </w:tabs>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rPr>
        <w:t>、现场不允许吸烟、喝酒，不允许光膀子、穿拖鞋，不能在现场休息睡觉，要求戴安全帽、穿工作马甲。</w:t>
      </w:r>
    </w:p>
    <w:p w14:paraId="44E3E3A0">
      <w:pPr>
        <w:tabs>
          <w:tab w:val="left" w:pos="0"/>
          <w:tab w:val="left" w:pos="1560"/>
        </w:tabs>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8</w:t>
      </w:r>
      <w:r>
        <w:rPr>
          <w:rFonts w:hint="eastAsia" w:ascii="宋体" w:hAnsi="宋体"/>
          <w:color w:val="auto"/>
          <w:szCs w:val="21"/>
        </w:rPr>
        <w:t>、泥头车进场时须提交营运证件，做好台账记录；车辆装土标准须符合政府主管部门要求。</w:t>
      </w:r>
    </w:p>
    <w:p w14:paraId="50573CA1">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19</w:t>
      </w:r>
      <w:r>
        <w:rPr>
          <w:rFonts w:hint="eastAsia" w:ascii="宋体" w:hAnsi="宋体"/>
          <w:szCs w:val="21"/>
          <w:highlight w:val="none"/>
        </w:rPr>
        <w:t>.乙方承担劳务实名制管理的直接责任，需配备专职劳务管理工作者，按照甲方要求开展劳务人员实名制管理工作。</w:t>
      </w:r>
    </w:p>
    <w:p w14:paraId="6050B2AE">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0</w:t>
      </w:r>
      <w:r>
        <w:rPr>
          <w:rFonts w:hint="eastAsia" w:ascii="宋体" w:hAnsi="宋体"/>
          <w:szCs w:val="21"/>
          <w:highlight w:val="none"/>
        </w:rPr>
        <w:t>.乙方需向甲方项目部报送劳务企业证照资料，建立劳务人员各类身份信息，填写劳务人员进出场登记表，提供劳务人员各类上岗证书。</w:t>
      </w:r>
    </w:p>
    <w:p w14:paraId="0A9C75D2">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.乙方需做好逐日考勤记录，填写《项目劳务人员考勤表》，按照约定按时发放劳务人员工资，填写《项目劳务人员工资发放表》并提供给甲方项目部。</w:t>
      </w:r>
    </w:p>
    <w:p w14:paraId="1854C572">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 乙方需填报《项目劳务人员变更情况周报表（进场情况）》、《项目劳务人员变更情况周报表》（离场情况）》并提供给甲方项目部。</w:t>
      </w:r>
    </w:p>
    <w:p w14:paraId="1B65B835">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.乙方需向甲方项目部报送各类实名制管理资料备案。</w:t>
      </w:r>
    </w:p>
    <w:p w14:paraId="7A5662D7">
      <w:pPr>
        <w:spacing w:line="360" w:lineRule="auto"/>
        <w:ind w:firstLine="420" w:firstLineChars="200"/>
        <w:rPr>
          <w:rFonts w:ascii="宋体" w:hAnsi="宋体"/>
          <w:color w:val="000000"/>
          <w:szCs w:val="21"/>
          <w:highlight w:val="none"/>
        </w:rPr>
      </w:pPr>
      <w:r>
        <w:rPr>
          <w:rFonts w:hint="eastAsia" w:ascii="宋体" w:hAnsi="宋体"/>
          <w:szCs w:val="21"/>
          <w:highlight w:val="none"/>
        </w:rPr>
        <w:t>2</w:t>
      </w:r>
      <w:r>
        <w:rPr>
          <w:rFonts w:hint="eastAsia" w:ascii="宋体" w:hAnsi="宋体"/>
          <w:szCs w:val="21"/>
          <w:highlight w:val="none"/>
          <w:lang w:val="en-US" w:eastAsia="zh-CN"/>
        </w:rPr>
        <w:t>4</w:t>
      </w:r>
      <w:r>
        <w:rPr>
          <w:rFonts w:hint="eastAsia" w:ascii="宋体" w:hAnsi="宋体"/>
          <w:szCs w:val="21"/>
          <w:highlight w:val="none"/>
        </w:rPr>
        <w:t>.乙方需积极配合甲方项目部劳务管理工作人员，协助做好劳务资料的搜集、整理和归档。</w:t>
      </w:r>
    </w:p>
    <w:p w14:paraId="0EF82E72">
      <w:pPr>
        <w:spacing w:line="360" w:lineRule="auto"/>
        <w:ind w:firstLine="405" w:firstLineChars="192"/>
        <w:rPr>
          <w:rFonts w:ascii="宋体" w:hAnsi="宋体"/>
          <w:b/>
          <w:color w:val="000000"/>
          <w:szCs w:val="21"/>
        </w:rPr>
      </w:pPr>
      <w:r>
        <w:rPr>
          <w:rFonts w:hint="eastAsia" w:ascii="宋体" w:hAnsi="宋体"/>
          <w:b/>
          <w:color w:val="000000"/>
          <w:szCs w:val="21"/>
        </w:rPr>
        <w:t>第四条、安全事故的处理</w:t>
      </w:r>
    </w:p>
    <w:p w14:paraId="7B67388B">
      <w:pPr>
        <w:spacing w:line="360" w:lineRule="auto"/>
        <w:ind w:firstLine="420" w:firstLineChars="200"/>
        <w:rPr>
          <w:rFonts w:ascii="宋体" w:hAnsi="宋体"/>
          <w:color w:val="000000"/>
          <w:szCs w:val="21"/>
        </w:rPr>
      </w:pPr>
      <w:r>
        <w:rPr>
          <w:rFonts w:hint="eastAsia" w:ascii="宋体" w:hAnsi="宋体"/>
          <w:color w:val="000000"/>
          <w:szCs w:val="21"/>
        </w:rPr>
        <w:t>1、乙方施工发生工伤事故时，甲方根据《企业职工伤亡事故报告和处理规定》、《生产安全事故报告和调查处理条例》、《工伤认定办法》、《因工死亡职工供养亲属范围规定》、《非法用工单位伤亡人员一次赔偿办法》、</w:t>
      </w:r>
      <w:r>
        <w:rPr>
          <w:rFonts w:hint="eastAsia" w:ascii="宋体" w:hAnsi="宋体"/>
          <w:color w:val="000000"/>
          <w:szCs w:val="21"/>
          <w:lang w:val="en-US" w:eastAsia="zh-CN"/>
        </w:rPr>
        <w:t>施工所在</w:t>
      </w:r>
      <w:r>
        <w:rPr>
          <w:rFonts w:hint="eastAsia" w:ascii="宋体" w:hAnsi="宋体"/>
          <w:color w:val="000000"/>
          <w:szCs w:val="21"/>
        </w:rPr>
        <w:t>地方政府的工伤保险条例等相关法律法规以及的相关制度，由甲乙双方共同组成事故调查组，查清事故经过、事故原因和损失，查明事故性质，认定事故责任，并对事故责任者依法追究责任；</w:t>
      </w:r>
    </w:p>
    <w:p w14:paraId="79824FD1">
      <w:pPr>
        <w:spacing w:line="360" w:lineRule="auto"/>
        <w:ind w:firstLine="420" w:firstLineChars="200"/>
        <w:rPr>
          <w:rFonts w:ascii="宋体" w:hAnsi="宋体"/>
          <w:color w:val="000000"/>
          <w:szCs w:val="21"/>
        </w:rPr>
      </w:pPr>
      <w:r>
        <w:rPr>
          <w:rFonts w:hint="eastAsia" w:ascii="宋体" w:hAnsi="宋体"/>
          <w:color w:val="000000"/>
          <w:szCs w:val="21"/>
        </w:rPr>
        <w:t>2、乙方施工的工程发生轻伤、重伤、死亡事故时，乙方必须按当地政府的工伤保险条例等规定进行赔偿，并积极消除事故的负面影响，因事故而产生的所有费用均由乙方承担，如未及时支付费用，则甲方有权由乙方工程款中直接扣除支付；</w:t>
      </w:r>
    </w:p>
    <w:p w14:paraId="35C64A2D">
      <w:pPr>
        <w:tabs>
          <w:tab w:val="left" w:pos="0"/>
        </w:tabs>
        <w:spacing w:line="360" w:lineRule="auto"/>
        <w:ind w:firstLine="420" w:firstLineChars="200"/>
        <w:rPr>
          <w:rFonts w:ascii="宋体" w:hAnsi="宋体"/>
          <w:color w:val="000000"/>
          <w:szCs w:val="21"/>
        </w:rPr>
      </w:pPr>
      <w:r>
        <w:rPr>
          <w:rFonts w:hint="eastAsia" w:ascii="宋体" w:hAnsi="宋体"/>
          <w:color w:val="000000"/>
          <w:szCs w:val="21"/>
        </w:rPr>
        <w:t>3、乙方人员不服从管理、违章作业等原因造成安全事故的，等同于乙方发生安全事故，并严格按本合同约定，向甲方支付违约金。同时停止乙方在甲方的内部投标资格一年，情节严重的取消合格分承包方资格；</w:t>
      </w:r>
    </w:p>
    <w:p w14:paraId="5D948659">
      <w:pPr>
        <w:spacing w:line="360" w:lineRule="auto"/>
        <w:ind w:firstLine="420" w:firstLineChars="200"/>
        <w:rPr>
          <w:rFonts w:ascii="宋体" w:hAnsi="宋体"/>
          <w:strike/>
          <w:color w:val="000000"/>
          <w:szCs w:val="21"/>
        </w:rPr>
      </w:pPr>
      <w:r>
        <w:rPr>
          <w:rFonts w:hint="eastAsia" w:ascii="宋体" w:hAnsi="宋体"/>
          <w:color w:val="000000"/>
          <w:szCs w:val="21"/>
        </w:rPr>
        <w:t>4、按照《生产安全事故报告和调查处理条例》中的规定，由于乙方未全面履行安全职责，造成死亡事故的，情节严重的主要和直接责任人，提请国家机关有关部门处理；</w:t>
      </w:r>
    </w:p>
    <w:p w14:paraId="0C9B243D">
      <w:pPr>
        <w:spacing w:line="360" w:lineRule="auto"/>
        <w:ind w:firstLine="420" w:firstLineChars="200"/>
        <w:rPr>
          <w:rFonts w:ascii="宋体" w:hAnsi="宋体"/>
          <w:color w:val="000000"/>
          <w:szCs w:val="21"/>
        </w:rPr>
      </w:pPr>
      <w:r>
        <w:rPr>
          <w:rFonts w:hint="eastAsia" w:ascii="宋体" w:hAnsi="宋体"/>
          <w:color w:val="000000"/>
          <w:szCs w:val="21"/>
        </w:rPr>
        <w:t>5、按照《生产安全事故报告和调查处理条例》中的规定，由于乙方违章、违法作业、冒险进入施工禁止区、损坏安全防护设施、不按规定进行安全技术交底及组织施工而造成死亡事故，应依法追究乙方相关责任人的刑事责任；</w:t>
      </w:r>
    </w:p>
    <w:p w14:paraId="775B4912">
      <w:pPr>
        <w:spacing w:line="360" w:lineRule="auto"/>
        <w:ind w:firstLine="420" w:firstLineChars="200"/>
        <w:rPr>
          <w:rFonts w:ascii="宋体" w:hAnsi="宋体"/>
          <w:color w:val="000000"/>
          <w:szCs w:val="21"/>
        </w:rPr>
      </w:pPr>
      <w:r>
        <w:rPr>
          <w:rFonts w:hint="eastAsia" w:ascii="宋体" w:hAnsi="宋体"/>
          <w:color w:val="000000"/>
          <w:szCs w:val="21"/>
        </w:rPr>
        <w:t>6、乙方施工的工程发生重伤或死亡事故时，乙方应立即启动应急救援预案，抢救伤者、保护现场，需要移动现场物品时，应当做出标记和书面的记录，妥善保管有关的证物，并在十分钟内向甲方报告。</w:t>
      </w:r>
    </w:p>
    <w:p w14:paraId="66FAB099">
      <w:pPr>
        <w:spacing w:line="360" w:lineRule="auto"/>
        <w:ind w:firstLine="405" w:firstLineChars="192"/>
        <w:rPr>
          <w:rFonts w:ascii="宋体" w:hAnsi="宋体"/>
          <w:b/>
          <w:color w:val="000000"/>
          <w:szCs w:val="21"/>
        </w:rPr>
      </w:pPr>
      <w:r>
        <w:rPr>
          <w:rFonts w:hint="eastAsia" w:ascii="宋体" w:hAnsi="宋体"/>
          <w:b/>
          <w:color w:val="000000"/>
          <w:szCs w:val="21"/>
        </w:rPr>
        <w:t>第五部分、安全管理违约处理</w:t>
      </w:r>
    </w:p>
    <w:p w14:paraId="6774A211">
      <w:pPr>
        <w:spacing w:line="360" w:lineRule="auto"/>
        <w:ind w:firstLine="420" w:firstLineChars="200"/>
        <w:jc w:val="left"/>
        <w:rPr>
          <w:rFonts w:ascii="宋体" w:hAnsi="宋体"/>
          <w:color w:val="000000"/>
          <w:szCs w:val="21"/>
        </w:rPr>
      </w:pPr>
      <w:r>
        <w:rPr>
          <w:rFonts w:hint="eastAsia" w:ascii="宋体" w:hAnsi="宋体"/>
          <w:color w:val="000000"/>
          <w:szCs w:val="21"/>
        </w:rPr>
        <w:t>乙方应严格按国家、省市地方法律法规相关文件以及甲方企业内部相关安全标准规章制度开展安全管理工作。乙方如发生以下“表一安全管理违约金标准表”、“表二安全管理不良影响违约金标准表”中的情况时，乙方应向甲方支付违约金且无异议，违约金额见“表一安全管理违约金标准表”、“表二安全管理不良影响违约金标准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584"/>
        <w:gridCol w:w="56"/>
        <w:gridCol w:w="5721"/>
        <w:gridCol w:w="1429"/>
      </w:tblGrid>
      <w:tr w14:paraId="41CF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blHeader/>
          <w:jc w:val="center"/>
        </w:trPr>
        <w:tc>
          <w:tcPr>
            <w:tcW w:w="8374" w:type="dxa"/>
            <w:gridSpan w:val="5"/>
            <w:noWrap w:val="0"/>
            <w:vAlign w:val="center"/>
          </w:tcPr>
          <w:p w14:paraId="228859EC">
            <w:pPr>
              <w:spacing w:line="360" w:lineRule="auto"/>
              <w:ind w:firstLine="308" w:firstLineChars="147"/>
              <w:jc w:val="center"/>
              <w:rPr>
                <w:rFonts w:ascii="宋体" w:hAnsi="宋体"/>
                <w:color w:val="000000"/>
                <w:szCs w:val="21"/>
              </w:rPr>
            </w:pPr>
            <w:r>
              <w:rPr>
                <w:rFonts w:hint="eastAsia" w:ascii="宋体" w:hAnsi="宋体"/>
                <w:color w:val="000000"/>
                <w:szCs w:val="21"/>
              </w:rPr>
              <w:t>表一   安全管理违约金标准表</w:t>
            </w:r>
          </w:p>
        </w:tc>
      </w:tr>
      <w:tr w14:paraId="71ED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exact"/>
          <w:tblHeader/>
          <w:jc w:val="center"/>
        </w:trPr>
        <w:tc>
          <w:tcPr>
            <w:tcW w:w="584" w:type="dxa"/>
            <w:vMerge w:val="restart"/>
            <w:noWrap w:val="0"/>
            <w:vAlign w:val="center"/>
          </w:tcPr>
          <w:p w14:paraId="40AC4B40">
            <w:pPr>
              <w:rPr>
                <w:rFonts w:ascii="宋体" w:hAnsi="宋体"/>
                <w:color w:val="000000"/>
                <w:szCs w:val="21"/>
              </w:rPr>
            </w:pPr>
            <w:r>
              <w:rPr>
                <w:rFonts w:hint="eastAsia" w:ascii="宋体" w:hAnsi="宋体"/>
                <w:color w:val="000000"/>
                <w:szCs w:val="21"/>
              </w:rPr>
              <w:t>序号</w:t>
            </w:r>
          </w:p>
        </w:tc>
        <w:tc>
          <w:tcPr>
            <w:tcW w:w="6361" w:type="dxa"/>
            <w:gridSpan w:val="3"/>
            <w:noWrap w:val="0"/>
            <w:vAlign w:val="center"/>
          </w:tcPr>
          <w:p w14:paraId="19F6BC4E">
            <w:pPr>
              <w:rPr>
                <w:rFonts w:ascii="宋体" w:hAnsi="宋体"/>
                <w:color w:val="000000"/>
                <w:szCs w:val="21"/>
              </w:rPr>
            </w:pPr>
            <w:r>
              <w:rPr>
                <w:rFonts w:hint="eastAsia" w:ascii="宋体" w:hAnsi="宋体"/>
                <w:color w:val="000000"/>
                <w:szCs w:val="21"/>
              </w:rPr>
              <w:t>乙方违反法律法规、技术标准或甲方企业要求的事实描述</w:t>
            </w:r>
          </w:p>
        </w:tc>
        <w:tc>
          <w:tcPr>
            <w:tcW w:w="1429" w:type="dxa"/>
            <w:vMerge w:val="restart"/>
            <w:noWrap w:val="0"/>
            <w:vAlign w:val="center"/>
          </w:tcPr>
          <w:p w14:paraId="5F415E02">
            <w:pPr>
              <w:rPr>
                <w:rFonts w:ascii="宋体" w:hAnsi="宋体"/>
                <w:color w:val="000000"/>
                <w:szCs w:val="21"/>
              </w:rPr>
            </w:pPr>
            <w:r>
              <w:rPr>
                <w:rFonts w:hint="eastAsia" w:ascii="宋体" w:hAnsi="宋体"/>
                <w:color w:val="000000"/>
                <w:szCs w:val="21"/>
              </w:rPr>
              <w:t>乙方应支付甲方的违约金额</w:t>
            </w:r>
          </w:p>
        </w:tc>
      </w:tr>
      <w:tr w14:paraId="4788F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exact"/>
          <w:tblHeader/>
          <w:jc w:val="center"/>
        </w:trPr>
        <w:tc>
          <w:tcPr>
            <w:tcW w:w="584" w:type="dxa"/>
            <w:vMerge w:val="continue"/>
            <w:noWrap w:val="0"/>
            <w:vAlign w:val="center"/>
          </w:tcPr>
          <w:p w14:paraId="020041D5">
            <w:pPr>
              <w:rPr>
                <w:rFonts w:ascii="宋体" w:hAnsi="宋体"/>
                <w:color w:val="000000"/>
                <w:szCs w:val="21"/>
              </w:rPr>
            </w:pPr>
          </w:p>
        </w:tc>
        <w:tc>
          <w:tcPr>
            <w:tcW w:w="640" w:type="dxa"/>
            <w:gridSpan w:val="2"/>
            <w:tcBorders>
              <w:right w:val="single" w:color="auto" w:sz="4" w:space="0"/>
            </w:tcBorders>
            <w:noWrap w:val="0"/>
            <w:vAlign w:val="center"/>
          </w:tcPr>
          <w:p w14:paraId="041F7502">
            <w:pPr>
              <w:rPr>
                <w:rFonts w:ascii="宋体" w:hAnsi="宋体"/>
                <w:color w:val="000000"/>
                <w:szCs w:val="21"/>
              </w:rPr>
            </w:pPr>
            <w:r>
              <w:rPr>
                <w:rFonts w:hint="eastAsia" w:ascii="宋体" w:hAnsi="宋体"/>
                <w:color w:val="000000"/>
                <w:szCs w:val="21"/>
              </w:rPr>
              <w:t>类别</w:t>
            </w:r>
          </w:p>
        </w:tc>
        <w:tc>
          <w:tcPr>
            <w:tcW w:w="5721" w:type="dxa"/>
            <w:tcBorders>
              <w:left w:val="single" w:color="auto" w:sz="4" w:space="0"/>
            </w:tcBorders>
            <w:noWrap w:val="0"/>
            <w:vAlign w:val="center"/>
          </w:tcPr>
          <w:p w14:paraId="67D2F902">
            <w:pPr>
              <w:jc w:val="center"/>
              <w:rPr>
                <w:rFonts w:ascii="宋体" w:hAnsi="宋体"/>
                <w:color w:val="000000"/>
                <w:szCs w:val="21"/>
              </w:rPr>
            </w:pPr>
            <w:r>
              <w:rPr>
                <w:rFonts w:hint="eastAsia" w:ascii="宋体" w:hAnsi="宋体"/>
                <w:color w:val="000000"/>
                <w:szCs w:val="21"/>
              </w:rPr>
              <w:t>具体内容</w:t>
            </w:r>
          </w:p>
        </w:tc>
        <w:tc>
          <w:tcPr>
            <w:tcW w:w="1429" w:type="dxa"/>
            <w:vMerge w:val="continue"/>
            <w:noWrap w:val="0"/>
            <w:vAlign w:val="center"/>
          </w:tcPr>
          <w:p w14:paraId="7E46AA1D">
            <w:pPr>
              <w:rPr>
                <w:rFonts w:ascii="宋体" w:hAnsi="宋体"/>
                <w:color w:val="000000"/>
                <w:szCs w:val="21"/>
              </w:rPr>
            </w:pPr>
          </w:p>
        </w:tc>
      </w:tr>
      <w:tr w14:paraId="6571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restart"/>
            <w:noWrap w:val="0"/>
            <w:vAlign w:val="center"/>
          </w:tcPr>
          <w:p w14:paraId="2F9DC1F9">
            <w:pPr>
              <w:jc w:val="center"/>
              <w:rPr>
                <w:rFonts w:ascii="宋体" w:hAnsi="宋体"/>
                <w:color w:val="000000"/>
                <w:szCs w:val="21"/>
              </w:rPr>
            </w:pPr>
            <w:r>
              <w:rPr>
                <w:rFonts w:hint="eastAsia" w:ascii="宋体" w:hAnsi="宋体"/>
                <w:color w:val="000000"/>
                <w:szCs w:val="21"/>
              </w:rPr>
              <w:t>1</w:t>
            </w:r>
          </w:p>
        </w:tc>
        <w:tc>
          <w:tcPr>
            <w:tcW w:w="640" w:type="dxa"/>
            <w:gridSpan w:val="2"/>
            <w:vMerge w:val="restart"/>
            <w:tcBorders>
              <w:right w:val="single" w:color="auto" w:sz="4" w:space="0"/>
            </w:tcBorders>
            <w:noWrap w:val="0"/>
            <w:vAlign w:val="center"/>
          </w:tcPr>
          <w:p w14:paraId="10CE911C">
            <w:pPr>
              <w:rPr>
                <w:rFonts w:ascii="宋体" w:hAnsi="宋体"/>
                <w:color w:val="000000"/>
                <w:szCs w:val="21"/>
              </w:rPr>
            </w:pPr>
            <w:r>
              <w:rPr>
                <w:rFonts w:hint="eastAsia" w:ascii="宋体" w:hAnsi="宋体"/>
                <w:color w:val="000000"/>
                <w:szCs w:val="21"/>
              </w:rPr>
              <w:t>安全</w:t>
            </w:r>
          </w:p>
          <w:p w14:paraId="660A9710">
            <w:pPr>
              <w:rPr>
                <w:rFonts w:ascii="宋体" w:hAnsi="宋体"/>
                <w:color w:val="000000"/>
                <w:szCs w:val="21"/>
              </w:rPr>
            </w:pPr>
            <w:r>
              <w:rPr>
                <w:rFonts w:hint="eastAsia" w:ascii="宋体" w:hAnsi="宋体"/>
                <w:color w:val="000000"/>
                <w:szCs w:val="21"/>
              </w:rPr>
              <w:t>管理</w:t>
            </w:r>
          </w:p>
        </w:tc>
        <w:tc>
          <w:tcPr>
            <w:tcW w:w="5721" w:type="dxa"/>
            <w:tcBorders>
              <w:left w:val="single" w:color="auto" w:sz="4" w:space="0"/>
              <w:bottom w:val="single" w:color="auto" w:sz="4" w:space="0"/>
            </w:tcBorders>
            <w:noWrap w:val="0"/>
            <w:vAlign w:val="center"/>
          </w:tcPr>
          <w:p w14:paraId="48723C29">
            <w:pPr>
              <w:rPr>
                <w:rFonts w:ascii="宋体" w:hAnsi="宋体"/>
                <w:color w:val="000000"/>
                <w:szCs w:val="21"/>
              </w:rPr>
            </w:pPr>
            <w:r>
              <w:rPr>
                <w:rFonts w:hint="eastAsia" w:ascii="宋体" w:hAnsi="宋体"/>
                <w:color w:val="000000"/>
                <w:szCs w:val="21"/>
              </w:rPr>
              <w:t>未按时参加甲方组织的安全检查</w:t>
            </w:r>
          </w:p>
        </w:tc>
        <w:tc>
          <w:tcPr>
            <w:tcW w:w="1429" w:type="dxa"/>
            <w:tcBorders>
              <w:bottom w:val="single" w:color="auto" w:sz="4" w:space="0"/>
            </w:tcBorders>
            <w:noWrap w:val="0"/>
            <w:vAlign w:val="center"/>
          </w:tcPr>
          <w:p w14:paraId="2DC65444">
            <w:pPr>
              <w:rPr>
                <w:rFonts w:ascii="宋体" w:hAnsi="宋体"/>
                <w:color w:val="000000"/>
                <w:szCs w:val="21"/>
              </w:rPr>
            </w:pPr>
            <w:r>
              <w:rPr>
                <w:rFonts w:hint="eastAsia" w:ascii="宋体" w:hAnsi="宋体"/>
                <w:color w:val="000000"/>
                <w:szCs w:val="21"/>
              </w:rPr>
              <w:t>200元/人次</w:t>
            </w:r>
          </w:p>
        </w:tc>
      </w:tr>
      <w:tr w14:paraId="0B15F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0758D163">
            <w:pPr>
              <w:rPr>
                <w:rFonts w:ascii="宋体" w:hAnsi="宋体"/>
                <w:color w:val="000000"/>
                <w:szCs w:val="21"/>
              </w:rPr>
            </w:pPr>
          </w:p>
        </w:tc>
        <w:tc>
          <w:tcPr>
            <w:tcW w:w="640" w:type="dxa"/>
            <w:gridSpan w:val="2"/>
            <w:vMerge w:val="continue"/>
            <w:tcBorders>
              <w:right w:val="single" w:color="auto" w:sz="4" w:space="0"/>
            </w:tcBorders>
            <w:noWrap w:val="0"/>
            <w:vAlign w:val="center"/>
          </w:tcPr>
          <w:p w14:paraId="3E08B0C7">
            <w:pPr>
              <w:rPr>
                <w:rFonts w:ascii="宋体" w:hAnsi="宋体"/>
                <w:color w:val="000000"/>
                <w:szCs w:val="21"/>
              </w:rPr>
            </w:pPr>
          </w:p>
        </w:tc>
        <w:tc>
          <w:tcPr>
            <w:tcW w:w="5721" w:type="dxa"/>
            <w:tcBorders>
              <w:left w:val="single" w:color="auto" w:sz="4" w:space="0"/>
              <w:bottom w:val="single" w:color="auto" w:sz="4" w:space="0"/>
            </w:tcBorders>
            <w:noWrap w:val="0"/>
            <w:vAlign w:val="center"/>
          </w:tcPr>
          <w:p w14:paraId="2B23D8A3">
            <w:pPr>
              <w:rPr>
                <w:rFonts w:ascii="宋体" w:hAnsi="宋体"/>
                <w:color w:val="000000"/>
                <w:szCs w:val="21"/>
              </w:rPr>
            </w:pPr>
            <w:r>
              <w:rPr>
                <w:rFonts w:hint="eastAsia" w:ascii="宋体" w:hAnsi="宋体"/>
                <w:color w:val="000000"/>
                <w:szCs w:val="21"/>
              </w:rPr>
              <w:t>工长未开展交底或安全员未参与交底</w:t>
            </w:r>
          </w:p>
        </w:tc>
        <w:tc>
          <w:tcPr>
            <w:tcW w:w="1429" w:type="dxa"/>
            <w:tcBorders>
              <w:bottom w:val="single" w:color="auto" w:sz="4" w:space="0"/>
            </w:tcBorders>
            <w:noWrap w:val="0"/>
            <w:vAlign w:val="center"/>
          </w:tcPr>
          <w:p w14:paraId="3EF03395">
            <w:pPr>
              <w:rPr>
                <w:rFonts w:ascii="宋体" w:hAnsi="宋体"/>
                <w:color w:val="000000"/>
                <w:szCs w:val="21"/>
              </w:rPr>
            </w:pPr>
            <w:r>
              <w:rPr>
                <w:rFonts w:hint="eastAsia" w:ascii="宋体" w:hAnsi="宋体"/>
                <w:color w:val="000000"/>
                <w:szCs w:val="21"/>
              </w:rPr>
              <w:t>500元/人次</w:t>
            </w:r>
          </w:p>
        </w:tc>
      </w:tr>
      <w:tr w14:paraId="2579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20B2795">
            <w:pPr>
              <w:rPr>
                <w:rFonts w:ascii="宋体" w:hAnsi="宋体"/>
                <w:color w:val="000000"/>
                <w:szCs w:val="21"/>
              </w:rPr>
            </w:pPr>
          </w:p>
        </w:tc>
        <w:tc>
          <w:tcPr>
            <w:tcW w:w="640" w:type="dxa"/>
            <w:gridSpan w:val="2"/>
            <w:vMerge w:val="continue"/>
            <w:tcBorders>
              <w:right w:val="single" w:color="auto" w:sz="4" w:space="0"/>
            </w:tcBorders>
            <w:noWrap w:val="0"/>
            <w:vAlign w:val="center"/>
          </w:tcPr>
          <w:p w14:paraId="1EAC43A5">
            <w:pPr>
              <w:rPr>
                <w:rFonts w:ascii="宋体" w:hAnsi="宋体"/>
                <w:color w:val="000000"/>
                <w:szCs w:val="21"/>
              </w:rPr>
            </w:pPr>
          </w:p>
        </w:tc>
        <w:tc>
          <w:tcPr>
            <w:tcW w:w="5721" w:type="dxa"/>
            <w:tcBorders>
              <w:top w:val="single" w:color="auto" w:sz="4" w:space="0"/>
              <w:left w:val="single" w:color="auto" w:sz="4" w:space="0"/>
            </w:tcBorders>
            <w:noWrap w:val="0"/>
            <w:vAlign w:val="center"/>
          </w:tcPr>
          <w:p w14:paraId="68FD2B2F">
            <w:pPr>
              <w:rPr>
                <w:rFonts w:ascii="宋体" w:hAnsi="宋体"/>
                <w:color w:val="000000"/>
                <w:szCs w:val="21"/>
              </w:rPr>
            </w:pPr>
            <w:r>
              <w:rPr>
                <w:rFonts w:hint="eastAsia" w:ascii="宋体" w:hAnsi="宋体"/>
                <w:color w:val="000000"/>
                <w:szCs w:val="21"/>
              </w:rPr>
              <w:t>安全技术交底不真实或无针对性</w:t>
            </w:r>
          </w:p>
        </w:tc>
        <w:tc>
          <w:tcPr>
            <w:tcW w:w="1429" w:type="dxa"/>
            <w:tcBorders>
              <w:top w:val="single" w:color="auto" w:sz="4" w:space="0"/>
            </w:tcBorders>
            <w:noWrap w:val="0"/>
            <w:vAlign w:val="center"/>
          </w:tcPr>
          <w:p w14:paraId="79FD2273">
            <w:pPr>
              <w:rPr>
                <w:rFonts w:ascii="宋体" w:hAnsi="宋体"/>
                <w:color w:val="000000"/>
                <w:szCs w:val="21"/>
              </w:rPr>
            </w:pPr>
            <w:r>
              <w:rPr>
                <w:rFonts w:hint="eastAsia" w:ascii="宋体" w:hAnsi="宋体"/>
                <w:color w:val="000000"/>
                <w:szCs w:val="21"/>
              </w:rPr>
              <w:t>500元/人次</w:t>
            </w:r>
          </w:p>
        </w:tc>
      </w:tr>
      <w:tr w14:paraId="69FB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544CA07">
            <w:pPr>
              <w:rPr>
                <w:rFonts w:ascii="宋体" w:hAnsi="宋体"/>
                <w:color w:val="000000"/>
                <w:szCs w:val="21"/>
              </w:rPr>
            </w:pPr>
          </w:p>
        </w:tc>
        <w:tc>
          <w:tcPr>
            <w:tcW w:w="640" w:type="dxa"/>
            <w:gridSpan w:val="2"/>
            <w:vMerge w:val="continue"/>
            <w:tcBorders>
              <w:right w:val="single" w:color="auto" w:sz="4" w:space="0"/>
            </w:tcBorders>
            <w:noWrap w:val="0"/>
            <w:vAlign w:val="center"/>
          </w:tcPr>
          <w:p w14:paraId="7E6084BC">
            <w:pPr>
              <w:rPr>
                <w:rFonts w:ascii="宋体" w:hAnsi="宋体"/>
                <w:color w:val="000000"/>
                <w:szCs w:val="21"/>
              </w:rPr>
            </w:pPr>
          </w:p>
        </w:tc>
        <w:tc>
          <w:tcPr>
            <w:tcW w:w="5721" w:type="dxa"/>
            <w:tcBorders>
              <w:top w:val="single" w:color="auto" w:sz="4" w:space="0"/>
              <w:left w:val="single" w:color="auto" w:sz="4" w:space="0"/>
            </w:tcBorders>
            <w:noWrap w:val="0"/>
            <w:vAlign w:val="center"/>
          </w:tcPr>
          <w:p w14:paraId="0A19ED95">
            <w:pPr>
              <w:rPr>
                <w:rFonts w:ascii="宋体" w:hAnsi="宋体"/>
                <w:color w:val="000000"/>
                <w:szCs w:val="21"/>
              </w:rPr>
            </w:pPr>
            <w:r>
              <w:rPr>
                <w:rFonts w:hint="eastAsia" w:ascii="宋体" w:hAnsi="宋体"/>
                <w:color w:val="000000"/>
                <w:szCs w:val="21"/>
              </w:rPr>
              <w:t>未建立安全生产责任制或未落实责任考核</w:t>
            </w:r>
          </w:p>
        </w:tc>
        <w:tc>
          <w:tcPr>
            <w:tcW w:w="1429" w:type="dxa"/>
            <w:tcBorders>
              <w:top w:val="single" w:color="auto" w:sz="4" w:space="0"/>
            </w:tcBorders>
            <w:noWrap w:val="0"/>
            <w:vAlign w:val="center"/>
          </w:tcPr>
          <w:p w14:paraId="0D381EE6">
            <w:pPr>
              <w:rPr>
                <w:rFonts w:ascii="宋体" w:hAnsi="宋体"/>
                <w:color w:val="000000"/>
                <w:szCs w:val="21"/>
              </w:rPr>
            </w:pPr>
            <w:r>
              <w:rPr>
                <w:rFonts w:hint="eastAsia" w:ascii="宋体" w:hAnsi="宋体"/>
                <w:color w:val="000000"/>
                <w:szCs w:val="21"/>
              </w:rPr>
              <w:t>500元/人次</w:t>
            </w:r>
          </w:p>
        </w:tc>
      </w:tr>
      <w:tr w14:paraId="0F692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6AF73BB9">
            <w:pPr>
              <w:rPr>
                <w:rFonts w:ascii="宋体" w:hAnsi="宋体"/>
                <w:color w:val="000000"/>
                <w:szCs w:val="21"/>
              </w:rPr>
            </w:pPr>
          </w:p>
        </w:tc>
        <w:tc>
          <w:tcPr>
            <w:tcW w:w="640" w:type="dxa"/>
            <w:gridSpan w:val="2"/>
            <w:vMerge w:val="continue"/>
            <w:tcBorders>
              <w:right w:val="single" w:color="auto" w:sz="4" w:space="0"/>
            </w:tcBorders>
            <w:noWrap w:val="0"/>
            <w:vAlign w:val="center"/>
          </w:tcPr>
          <w:p w14:paraId="1F3AE169">
            <w:pPr>
              <w:rPr>
                <w:rFonts w:ascii="宋体" w:hAnsi="宋体"/>
                <w:color w:val="000000"/>
                <w:szCs w:val="21"/>
              </w:rPr>
            </w:pPr>
          </w:p>
        </w:tc>
        <w:tc>
          <w:tcPr>
            <w:tcW w:w="5721" w:type="dxa"/>
            <w:tcBorders>
              <w:top w:val="single" w:color="auto" w:sz="4" w:space="0"/>
              <w:left w:val="single" w:color="auto" w:sz="4" w:space="0"/>
            </w:tcBorders>
            <w:noWrap w:val="0"/>
            <w:vAlign w:val="center"/>
          </w:tcPr>
          <w:p w14:paraId="6A8C0D78">
            <w:pPr>
              <w:rPr>
                <w:rFonts w:ascii="宋体" w:hAnsi="宋体"/>
                <w:color w:val="000000"/>
                <w:szCs w:val="21"/>
              </w:rPr>
            </w:pPr>
            <w:r>
              <w:rPr>
                <w:rFonts w:hint="eastAsia" w:ascii="宋体" w:hAnsi="宋体"/>
                <w:color w:val="000000"/>
                <w:szCs w:val="21"/>
              </w:rPr>
              <w:t>未制定安全管理目标或未对安全管理目标分解或未落实目标考核</w:t>
            </w:r>
          </w:p>
        </w:tc>
        <w:tc>
          <w:tcPr>
            <w:tcW w:w="1429" w:type="dxa"/>
            <w:tcBorders>
              <w:top w:val="single" w:color="auto" w:sz="4" w:space="0"/>
            </w:tcBorders>
            <w:noWrap w:val="0"/>
            <w:vAlign w:val="center"/>
          </w:tcPr>
          <w:p w14:paraId="15B297C6">
            <w:pPr>
              <w:rPr>
                <w:rFonts w:ascii="宋体" w:hAnsi="宋体"/>
                <w:color w:val="000000"/>
                <w:szCs w:val="21"/>
              </w:rPr>
            </w:pPr>
            <w:r>
              <w:rPr>
                <w:rFonts w:hint="eastAsia" w:ascii="宋体" w:hAnsi="宋体"/>
                <w:color w:val="000000"/>
                <w:szCs w:val="21"/>
              </w:rPr>
              <w:t>500元/人次</w:t>
            </w:r>
          </w:p>
        </w:tc>
      </w:tr>
      <w:tr w14:paraId="6147E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02683E3">
            <w:pPr>
              <w:rPr>
                <w:rFonts w:ascii="宋体" w:hAnsi="宋体"/>
                <w:color w:val="000000"/>
                <w:szCs w:val="21"/>
              </w:rPr>
            </w:pPr>
          </w:p>
        </w:tc>
        <w:tc>
          <w:tcPr>
            <w:tcW w:w="640" w:type="dxa"/>
            <w:gridSpan w:val="2"/>
            <w:vMerge w:val="continue"/>
            <w:tcBorders>
              <w:right w:val="single" w:color="auto" w:sz="4" w:space="0"/>
            </w:tcBorders>
            <w:noWrap w:val="0"/>
            <w:vAlign w:val="center"/>
          </w:tcPr>
          <w:p w14:paraId="6F6AD1C2">
            <w:pPr>
              <w:rPr>
                <w:rFonts w:ascii="宋体" w:hAnsi="宋体"/>
                <w:color w:val="000000"/>
                <w:szCs w:val="21"/>
              </w:rPr>
            </w:pPr>
          </w:p>
        </w:tc>
        <w:tc>
          <w:tcPr>
            <w:tcW w:w="5721" w:type="dxa"/>
            <w:tcBorders>
              <w:top w:val="single" w:color="auto" w:sz="4" w:space="0"/>
              <w:left w:val="single" w:color="auto" w:sz="4" w:space="0"/>
            </w:tcBorders>
            <w:noWrap w:val="0"/>
            <w:vAlign w:val="center"/>
          </w:tcPr>
          <w:p w14:paraId="79BDE6FD">
            <w:pPr>
              <w:rPr>
                <w:rFonts w:ascii="宋体" w:hAnsi="宋体"/>
                <w:color w:val="000000"/>
                <w:szCs w:val="21"/>
              </w:rPr>
            </w:pPr>
            <w:r>
              <w:rPr>
                <w:rFonts w:hint="eastAsia" w:ascii="宋体" w:hAnsi="宋体"/>
                <w:color w:val="000000"/>
                <w:szCs w:val="21"/>
              </w:rPr>
              <w:t>未每周定期组织项目全体管理人员开展一次安全检查</w:t>
            </w:r>
          </w:p>
        </w:tc>
        <w:tc>
          <w:tcPr>
            <w:tcW w:w="1429" w:type="dxa"/>
            <w:tcBorders>
              <w:top w:val="single" w:color="auto" w:sz="4" w:space="0"/>
            </w:tcBorders>
            <w:noWrap w:val="0"/>
            <w:vAlign w:val="center"/>
          </w:tcPr>
          <w:p w14:paraId="3AC0C631">
            <w:pPr>
              <w:rPr>
                <w:rFonts w:ascii="宋体" w:hAnsi="宋体"/>
                <w:color w:val="000000"/>
                <w:szCs w:val="21"/>
              </w:rPr>
            </w:pPr>
            <w:r>
              <w:rPr>
                <w:rFonts w:hint="eastAsia" w:ascii="宋体" w:hAnsi="宋体"/>
                <w:color w:val="000000"/>
                <w:szCs w:val="21"/>
              </w:rPr>
              <w:t>500元/次</w:t>
            </w:r>
          </w:p>
        </w:tc>
      </w:tr>
      <w:tr w14:paraId="6D29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D71328D">
            <w:pPr>
              <w:rPr>
                <w:rFonts w:ascii="宋体" w:hAnsi="宋体"/>
                <w:color w:val="000000"/>
                <w:szCs w:val="21"/>
              </w:rPr>
            </w:pPr>
          </w:p>
        </w:tc>
        <w:tc>
          <w:tcPr>
            <w:tcW w:w="640" w:type="dxa"/>
            <w:gridSpan w:val="2"/>
            <w:vMerge w:val="continue"/>
            <w:tcBorders>
              <w:right w:val="single" w:color="auto" w:sz="4" w:space="0"/>
            </w:tcBorders>
            <w:noWrap w:val="0"/>
            <w:vAlign w:val="center"/>
          </w:tcPr>
          <w:p w14:paraId="01FE2CEC">
            <w:pPr>
              <w:rPr>
                <w:rFonts w:ascii="宋体" w:hAnsi="宋体"/>
                <w:color w:val="000000"/>
                <w:szCs w:val="21"/>
              </w:rPr>
            </w:pPr>
          </w:p>
        </w:tc>
        <w:tc>
          <w:tcPr>
            <w:tcW w:w="5721" w:type="dxa"/>
            <w:tcBorders>
              <w:top w:val="single" w:color="auto" w:sz="4" w:space="0"/>
              <w:left w:val="single" w:color="auto" w:sz="4" w:space="0"/>
            </w:tcBorders>
            <w:noWrap w:val="0"/>
            <w:vAlign w:val="center"/>
          </w:tcPr>
          <w:p w14:paraId="2B7FFB8E">
            <w:pPr>
              <w:rPr>
                <w:rFonts w:ascii="宋体" w:hAnsi="宋体"/>
                <w:color w:val="000000"/>
                <w:szCs w:val="21"/>
              </w:rPr>
            </w:pPr>
            <w:r>
              <w:rPr>
                <w:rFonts w:hint="eastAsia" w:ascii="宋体" w:hAnsi="宋体"/>
                <w:color w:val="000000"/>
                <w:szCs w:val="21"/>
              </w:rPr>
              <w:t>对安全隐患未定人、定时、定措施进行整改</w:t>
            </w:r>
          </w:p>
        </w:tc>
        <w:tc>
          <w:tcPr>
            <w:tcW w:w="1429" w:type="dxa"/>
            <w:tcBorders>
              <w:top w:val="single" w:color="auto" w:sz="4" w:space="0"/>
            </w:tcBorders>
            <w:noWrap w:val="0"/>
            <w:vAlign w:val="center"/>
          </w:tcPr>
          <w:p w14:paraId="465FDAEF">
            <w:pPr>
              <w:rPr>
                <w:rFonts w:ascii="宋体" w:hAnsi="宋体"/>
                <w:color w:val="000000"/>
                <w:szCs w:val="21"/>
              </w:rPr>
            </w:pPr>
            <w:r>
              <w:rPr>
                <w:rFonts w:hint="eastAsia" w:ascii="宋体" w:hAnsi="宋体"/>
                <w:color w:val="000000"/>
                <w:szCs w:val="21"/>
              </w:rPr>
              <w:t>500元/次</w:t>
            </w:r>
          </w:p>
        </w:tc>
      </w:tr>
      <w:tr w14:paraId="4539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54564B7B">
            <w:pPr>
              <w:rPr>
                <w:rFonts w:ascii="宋体" w:hAnsi="宋体"/>
                <w:color w:val="000000"/>
                <w:szCs w:val="21"/>
              </w:rPr>
            </w:pPr>
          </w:p>
        </w:tc>
        <w:tc>
          <w:tcPr>
            <w:tcW w:w="640" w:type="dxa"/>
            <w:gridSpan w:val="2"/>
            <w:vMerge w:val="continue"/>
            <w:tcBorders>
              <w:right w:val="single" w:color="auto" w:sz="4" w:space="0"/>
            </w:tcBorders>
            <w:noWrap w:val="0"/>
            <w:vAlign w:val="center"/>
          </w:tcPr>
          <w:p w14:paraId="11667251">
            <w:pPr>
              <w:rPr>
                <w:rFonts w:ascii="宋体" w:hAnsi="宋体"/>
                <w:color w:val="000000"/>
                <w:szCs w:val="21"/>
              </w:rPr>
            </w:pPr>
          </w:p>
        </w:tc>
        <w:tc>
          <w:tcPr>
            <w:tcW w:w="5721" w:type="dxa"/>
            <w:tcBorders>
              <w:top w:val="single" w:color="auto" w:sz="4" w:space="0"/>
              <w:left w:val="single" w:color="auto" w:sz="4" w:space="0"/>
            </w:tcBorders>
            <w:noWrap w:val="0"/>
            <w:vAlign w:val="center"/>
          </w:tcPr>
          <w:p w14:paraId="040EDDEF">
            <w:pPr>
              <w:rPr>
                <w:rFonts w:ascii="宋体" w:hAnsi="宋体"/>
                <w:color w:val="000000"/>
                <w:szCs w:val="21"/>
              </w:rPr>
            </w:pPr>
            <w:r>
              <w:rPr>
                <w:rFonts w:hint="eastAsia" w:ascii="宋体" w:hAnsi="宋体"/>
                <w:color w:val="000000"/>
                <w:szCs w:val="21"/>
              </w:rPr>
              <w:t>危险性较大工程未编写安全专项施工方案</w:t>
            </w:r>
          </w:p>
        </w:tc>
        <w:tc>
          <w:tcPr>
            <w:tcW w:w="1429" w:type="dxa"/>
            <w:tcBorders>
              <w:top w:val="single" w:color="auto" w:sz="4" w:space="0"/>
            </w:tcBorders>
            <w:noWrap w:val="0"/>
            <w:vAlign w:val="center"/>
          </w:tcPr>
          <w:p w14:paraId="796796A9">
            <w:pPr>
              <w:rPr>
                <w:rFonts w:ascii="宋体" w:hAnsi="宋体"/>
                <w:color w:val="000000"/>
                <w:szCs w:val="21"/>
              </w:rPr>
            </w:pPr>
            <w:r>
              <w:rPr>
                <w:rFonts w:hint="eastAsia" w:ascii="宋体" w:hAnsi="宋体"/>
                <w:color w:val="000000"/>
                <w:szCs w:val="21"/>
              </w:rPr>
              <w:t>500元/次</w:t>
            </w:r>
          </w:p>
        </w:tc>
      </w:tr>
      <w:tr w14:paraId="0801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0074D59">
            <w:pPr>
              <w:rPr>
                <w:rFonts w:ascii="宋体" w:hAnsi="宋体"/>
                <w:color w:val="000000"/>
                <w:szCs w:val="21"/>
              </w:rPr>
            </w:pPr>
          </w:p>
        </w:tc>
        <w:tc>
          <w:tcPr>
            <w:tcW w:w="640" w:type="dxa"/>
            <w:gridSpan w:val="2"/>
            <w:vMerge w:val="continue"/>
            <w:tcBorders>
              <w:right w:val="single" w:color="auto" w:sz="4" w:space="0"/>
            </w:tcBorders>
            <w:noWrap w:val="0"/>
            <w:vAlign w:val="center"/>
          </w:tcPr>
          <w:p w14:paraId="024EEEFA">
            <w:pPr>
              <w:rPr>
                <w:rFonts w:ascii="宋体" w:hAnsi="宋体"/>
                <w:color w:val="000000"/>
                <w:szCs w:val="21"/>
              </w:rPr>
            </w:pPr>
          </w:p>
        </w:tc>
        <w:tc>
          <w:tcPr>
            <w:tcW w:w="5721" w:type="dxa"/>
            <w:tcBorders>
              <w:top w:val="single" w:color="auto" w:sz="4" w:space="0"/>
              <w:left w:val="single" w:color="auto" w:sz="4" w:space="0"/>
            </w:tcBorders>
            <w:noWrap w:val="0"/>
            <w:vAlign w:val="center"/>
          </w:tcPr>
          <w:p w14:paraId="3E64D7CC">
            <w:pPr>
              <w:rPr>
                <w:rFonts w:ascii="宋体" w:hAnsi="宋体"/>
                <w:color w:val="000000"/>
                <w:szCs w:val="21"/>
              </w:rPr>
            </w:pPr>
            <w:r>
              <w:rPr>
                <w:rFonts w:hint="eastAsia" w:ascii="宋体" w:hAnsi="宋体"/>
                <w:color w:val="000000"/>
                <w:szCs w:val="21"/>
              </w:rPr>
              <w:t>未建立安全费用台帐或安全费用相关记录（发票、收据、监理确认）手续）不齐全</w:t>
            </w:r>
          </w:p>
        </w:tc>
        <w:tc>
          <w:tcPr>
            <w:tcW w:w="1429" w:type="dxa"/>
            <w:tcBorders>
              <w:top w:val="single" w:color="auto" w:sz="4" w:space="0"/>
            </w:tcBorders>
            <w:noWrap w:val="0"/>
            <w:vAlign w:val="center"/>
          </w:tcPr>
          <w:p w14:paraId="75109C44">
            <w:pPr>
              <w:rPr>
                <w:rFonts w:ascii="宋体" w:hAnsi="宋体"/>
                <w:color w:val="000000"/>
                <w:szCs w:val="21"/>
              </w:rPr>
            </w:pPr>
            <w:r>
              <w:rPr>
                <w:rFonts w:hint="eastAsia" w:ascii="宋体" w:hAnsi="宋体"/>
                <w:color w:val="000000"/>
                <w:szCs w:val="21"/>
              </w:rPr>
              <w:t>500元/次</w:t>
            </w:r>
          </w:p>
        </w:tc>
      </w:tr>
      <w:tr w14:paraId="7D99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B069B46">
            <w:pPr>
              <w:rPr>
                <w:rFonts w:ascii="宋体" w:hAnsi="宋体"/>
                <w:color w:val="000000"/>
                <w:szCs w:val="21"/>
              </w:rPr>
            </w:pPr>
          </w:p>
        </w:tc>
        <w:tc>
          <w:tcPr>
            <w:tcW w:w="640" w:type="dxa"/>
            <w:gridSpan w:val="2"/>
            <w:vMerge w:val="continue"/>
            <w:tcBorders>
              <w:right w:val="single" w:color="auto" w:sz="4" w:space="0"/>
            </w:tcBorders>
            <w:noWrap w:val="0"/>
            <w:vAlign w:val="center"/>
          </w:tcPr>
          <w:p w14:paraId="204B9347">
            <w:pPr>
              <w:rPr>
                <w:rFonts w:ascii="宋体" w:hAnsi="宋体"/>
                <w:color w:val="000000"/>
                <w:szCs w:val="21"/>
              </w:rPr>
            </w:pPr>
          </w:p>
        </w:tc>
        <w:tc>
          <w:tcPr>
            <w:tcW w:w="5721" w:type="dxa"/>
            <w:tcBorders>
              <w:top w:val="single" w:color="auto" w:sz="4" w:space="0"/>
              <w:left w:val="single" w:color="auto" w:sz="4" w:space="0"/>
            </w:tcBorders>
            <w:noWrap w:val="0"/>
            <w:vAlign w:val="center"/>
          </w:tcPr>
          <w:p w14:paraId="55880F1C">
            <w:pPr>
              <w:rPr>
                <w:rFonts w:ascii="宋体" w:hAnsi="宋体"/>
                <w:color w:val="000000"/>
                <w:szCs w:val="21"/>
              </w:rPr>
            </w:pPr>
            <w:r>
              <w:rPr>
                <w:rFonts w:hint="eastAsia" w:ascii="宋体" w:hAnsi="宋体"/>
                <w:color w:val="000000"/>
                <w:szCs w:val="21"/>
              </w:rPr>
              <w:t>项目未开展危险源辨识或无重大危险源公示牌</w:t>
            </w:r>
          </w:p>
        </w:tc>
        <w:tc>
          <w:tcPr>
            <w:tcW w:w="1429" w:type="dxa"/>
            <w:tcBorders>
              <w:top w:val="single" w:color="auto" w:sz="4" w:space="0"/>
            </w:tcBorders>
            <w:noWrap w:val="0"/>
            <w:vAlign w:val="center"/>
          </w:tcPr>
          <w:p w14:paraId="64B6CE3B">
            <w:pPr>
              <w:rPr>
                <w:rFonts w:ascii="宋体" w:hAnsi="宋体"/>
                <w:color w:val="000000"/>
                <w:szCs w:val="21"/>
              </w:rPr>
            </w:pPr>
            <w:r>
              <w:rPr>
                <w:rFonts w:hint="eastAsia" w:ascii="宋体" w:hAnsi="宋体"/>
                <w:color w:val="000000"/>
                <w:szCs w:val="21"/>
              </w:rPr>
              <w:t>800元/次</w:t>
            </w:r>
          </w:p>
        </w:tc>
      </w:tr>
      <w:tr w14:paraId="43CF7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8F5043F">
            <w:pPr>
              <w:rPr>
                <w:rFonts w:ascii="宋体" w:hAnsi="宋体"/>
                <w:color w:val="000000"/>
                <w:szCs w:val="21"/>
              </w:rPr>
            </w:pPr>
          </w:p>
        </w:tc>
        <w:tc>
          <w:tcPr>
            <w:tcW w:w="640" w:type="dxa"/>
            <w:gridSpan w:val="2"/>
            <w:vMerge w:val="continue"/>
            <w:tcBorders>
              <w:right w:val="single" w:color="auto" w:sz="4" w:space="0"/>
            </w:tcBorders>
            <w:noWrap w:val="0"/>
            <w:vAlign w:val="center"/>
          </w:tcPr>
          <w:p w14:paraId="21F9F243">
            <w:pPr>
              <w:rPr>
                <w:rFonts w:ascii="宋体" w:hAnsi="宋体"/>
                <w:color w:val="000000"/>
                <w:szCs w:val="21"/>
              </w:rPr>
            </w:pPr>
          </w:p>
        </w:tc>
        <w:tc>
          <w:tcPr>
            <w:tcW w:w="5721" w:type="dxa"/>
            <w:tcBorders>
              <w:top w:val="single" w:color="auto" w:sz="4" w:space="0"/>
              <w:left w:val="single" w:color="auto" w:sz="4" w:space="0"/>
            </w:tcBorders>
            <w:noWrap w:val="0"/>
            <w:vAlign w:val="center"/>
          </w:tcPr>
          <w:p w14:paraId="24AAF3FB">
            <w:pPr>
              <w:rPr>
                <w:rFonts w:ascii="宋体" w:hAnsi="宋体"/>
                <w:color w:val="000000"/>
                <w:szCs w:val="21"/>
              </w:rPr>
            </w:pPr>
            <w:r>
              <w:rPr>
                <w:rFonts w:hint="eastAsia" w:ascii="宋体" w:hAnsi="宋体"/>
                <w:color w:val="000000"/>
                <w:szCs w:val="21"/>
              </w:rPr>
              <w:t>半年内未开展应急演练</w:t>
            </w:r>
          </w:p>
        </w:tc>
        <w:tc>
          <w:tcPr>
            <w:tcW w:w="1429" w:type="dxa"/>
            <w:tcBorders>
              <w:top w:val="single" w:color="auto" w:sz="4" w:space="0"/>
            </w:tcBorders>
            <w:noWrap w:val="0"/>
            <w:vAlign w:val="center"/>
          </w:tcPr>
          <w:p w14:paraId="06997114">
            <w:pPr>
              <w:rPr>
                <w:rFonts w:ascii="宋体" w:hAnsi="宋体"/>
                <w:color w:val="000000"/>
                <w:szCs w:val="21"/>
              </w:rPr>
            </w:pPr>
            <w:r>
              <w:rPr>
                <w:rFonts w:hint="eastAsia" w:ascii="宋体" w:hAnsi="宋体"/>
                <w:color w:val="000000"/>
                <w:szCs w:val="21"/>
              </w:rPr>
              <w:t>1000元/次</w:t>
            </w:r>
          </w:p>
        </w:tc>
      </w:tr>
      <w:tr w14:paraId="6393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2C90FD2D">
            <w:pPr>
              <w:rPr>
                <w:rFonts w:ascii="宋体" w:hAnsi="宋体"/>
                <w:color w:val="000000"/>
                <w:szCs w:val="21"/>
              </w:rPr>
            </w:pPr>
          </w:p>
        </w:tc>
        <w:tc>
          <w:tcPr>
            <w:tcW w:w="640" w:type="dxa"/>
            <w:gridSpan w:val="2"/>
            <w:vMerge w:val="continue"/>
            <w:tcBorders>
              <w:right w:val="single" w:color="auto" w:sz="4" w:space="0"/>
            </w:tcBorders>
            <w:noWrap w:val="0"/>
            <w:vAlign w:val="center"/>
          </w:tcPr>
          <w:p w14:paraId="5EFD6D6A">
            <w:pPr>
              <w:rPr>
                <w:rFonts w:ascii="宋体" w:hAnsi="宋体"/>
                <w:color w:val="000000"/>
                <w:szCs w:val="21"/>
              </w:rPr>
            </w:pPr>
          </w:p>
        </w:tc>
        <w:tc>
          <w:tcPr>
            <w:tcW w:w="5721" w:type="dxa"/>
            <w:tcBorders>
              <w:top w:val="single" w:color="auto" w:sz="4" w:space="0"/>
              <w:left w:val="single" w:color="auto" w:sz="4" w:space="0"/>
            </w:tcBorders>
            <w:noWrap w:val="0"/>
            <w:vAlign w:val="center"/>
          </w:tcPr>
          <w:p w14:paraId="1A69C357">
            <w:pPr>
              <w:rPr>
                <w:rFonts w:ascii="宋体" w:hAnsi="宋体"/>
                <w:color w:val="000000"/>
                <w:szCs w:val="21"/>
              </w:rPr>
            </w:pPr>
            <w:r>
              <w:rPr>
                <w:rFonts w:hint="eastAsia" w:ascii="宋体" w:hAnsi="宋体"/>
                <w:color w:val="000000"/>
                <w:szCs w:val="21"/>
              </w:rPr>
              <w:t>班组未开展班前安全活动或活动记录不真实</w:t>
            </w:r>
          </w:p>
        </w:tc>
        <w:tc>
          <w:tcPr>
            <w:tcW w:w="1429" w:type="dxa"/>
            <w:tcBorders>
              <w:top w:val="single" w:color="auto" w:sz="4" w:space="0"/>
            </w:tcBorders>
            <w:noWrap w:val="0"/>
            <w:vAlign w:val="center"/>
          </w:tcPr>
          <w:p w14:paraId="519A62A5">
            <w:pPr>
              <w:rPr>
                <w:rFonts w:ascii="宋体" w:hAnsi="宋体"/>
                <w:color w:val="000000"/>
                <w:szCs w:val="21"/>
              </w:rPr>
            </w:pPr>
            <w:r>
              <w:rPr>
                <w:rFonts w:hint="eastAsia" w:ascii="宋体" w:hAnsi="宋体"/>
                <w:color w:val="000000"/>
                <w:szCs w:val="21"/>
              </w:rPr>
              <w:t>800元/次</w:t>
            </w:r>
          </w:p>
        </w:tc>
      </w:tr>
      <w:tr w14:paraId="4507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1DDE8C5">
            <w:pPr>
              <w:rPr>
                <w:rFonts w:ascii="宋体" w:hAnsi="宋体"/>
                <w:color w:val="000000"/>
                <w:szCs w:val="21"/>
              </w:rPr>
            </w:pPr>
          </w:p>
        </w:tc>
        <w:tc>
          <w:tcPr>
            <w:tcW w:w="640" w:type="dxa"/>
            <w:gridSpan w:val="2"/>
            <w:vMerge w:val="continue"/>
            <w:tcBorders>
              <w:right w:val="single" w:color="auto" w:sz="4" w:space="0"/>
            </w:tcBorders>
            <w:noWrap w:val="0"/>
            <w:vAlign w:val="center"/>
          </w:tcPr>
          <w:p w14:paraId="55A426C7">
            <w:pPr>
              <w:rPr>
                <w:rFonts w:ascii="宋体" w:hAnsi="宋体"/>
                <w:color w:val="000000"/>
                <w:szCs w:val="21"/>
              </w:rPr>
            </w:pPr>
          </w:p>
        </w:tc>
        <w:tc>
          <w:tcPr>
            <w:tcW w:w="5721" w:type="dxa"/>
            <w:tcBorders>
              <w:top w:val="single" w:color="auto" w:sz="4" w:space="0"/>
              <w:left w:val="single" w:color="auto" w:sz="4" w:space="0"/>
            </w:tcBorders>
            <w:noWrap w:val="0"/>
            <w:vAlign w:val="center"/>
          </w:tcPr>
          <w:p w14:paraId="5F6E21B0">
            <w:pPr>
              <w:rPr>
                <w:rFonts w:ascii="宋体" w:hAnsi="宋体"/>
                <w:color w:val="000000"/>
                <w:szCs w:val="21"/>
              </w:rPr>
            </w:pPr>
            <w:r>
              <w:rPr>
                <w:rFonts w:hint="eastAsia" w:ascii="宋体" w:hAnsi="宋体"/>
                <w:color w:val="000000"/>
                <w:szCs w:val="21"/>
              </w:rPr>
              <w:t>未购买工伤保险、意外保险</w:t>
            </w:r>
          </w:p>
        </w:tc>
        <w:tc>
          <w:tcPr>
            <w:tcW w:w="1429" w:type="dxa"/>
            <w:tcBorders>
              <w:top w:val="single" w:color="auto" w:sz="4" w:space="0"/>
            </w:tcBorders>
            <w:noWrap w:val="0"/>
            <w:vAlign w:val="center"/>
          </w:tcPr>
          <w:p w14:paraId="3F775E8F">
            <w:pPr>
              <w:rPr>
                <w:rFonts w:ascii="宋体" w:hAnsi="宋体"/>
                <w:color w:val="000000"/>
                <w:szCs w:val="21"/>
              </w:rPr>
            </w:pPr>
            <w:r>
              <w:rPr>
                <w:rFonts w:hint="eastAsia" w:ascii="宋体" w:hAnsi="宋体"/>
                <w:color w:val="000000"/>
                <w:szCs w:val="21"/>
              </w:rPr>
              <w:t>1000元/次</w:t>
            </w:r>
          </w:p>
        </w:tc>
      </w:tr>
      <w:tr w14:paraId="6C30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62B0B4A">
            <w:pPr>
              <w:rPr>
                <w:rFonts w:ascii="宋体" w:hAnsi="宋体"/>
                <w:color w:val="000000"/>
                <w:szCs w:val="21"/>
              </w:rPr>
            </w:pPr>
          </w:p>
        </w:tc>
        <w:tc>
          <w:tcPr>
            <w:tcW w:w="640" w:type="dxa"/>
            <w:gridSpan w:val="2"/>
            <w:vMerge w:val="continue"/>
            <w:tcBorders>
              <w:right w:val="single" w:color="auto" w:sz="4" w:space="0"/>
            </w:tcBorders>
            <w:noWrap w:val="0"/>
            <w:vAlign w:val="center"/>
          </w:tcPr>
          <w:p w14:paraId="0D977BD8">
            <w:pPr>
              <w:rPr>
                <w:rFonts w:ascii="宋体" w:hAnsi="宋体"/>
                <w:color w:val="000000"/>
                <w:szCs w:val="21"/>
              </w:rPr>
            </w:pPr>
          </w:p>
        </w:tc>
        <w:tc>
          <w:tcPr>
            <w:tcW w:w="5721" w:type="dxa"/>
            <w:tcBorders>
              <w:top w:val="single" w:color="auto" w:sz="4" w:space="0"/>
              <w:left w:val="single" w:color="auto" w:sz="4" w:space="0"/>
            </w:tcBorders>
            <w:noWrap w:val="0"/>
            <w:vAlign w:val="center"/>
          </w:tcPr>
          <w:p w14:paraId="6D6E3EA1">
            <w:pPr>
              <w:rPr>
                <w:rFonts w:ascii="宋体" w:hAnsi="宋体"/>
                <w:color w:val="000000"/>
                <w:szCs w:val="21"/>
              </w:rPr>
            </w:pPr>
            <w:r>
              <w:rPr>
                <w:rFonts w:hint="eastAsia" w:ascii="宋体" w:hAnsi="宋体"/>
                <w:color w:val="000000"/>
                <w:szCs w:val="21"/>
              </w:rPr>
              <w:t>未编写项目应急救援预案或未进行救援演练</w:t>
            </w:r>
          </w:p>
        </w:tc>
        <w:tc>
          <w:tcPr>
            <w:tcW w:w="1429" w:type="dxa"/>
            <w:tcBorders>
              <w:top w:val="single" w:color="auto" w:sz="4" w:space="0"/>
            </w:tcBorders>
            <w:noWrap w:val="0"/>
            <w:vAlign w:val="center"/>
          </w:tcPr>
          <w:p w14:paraId="5E737D58">
            <w:pPr>
              <w:rPr>
                <w:rFonts w:ascii="宋体" w:hAnsi="宋体"/>
                <w:color w:val="000000"/>
                <w:szCs w:val="21"/>
              </w:rPr>
            </w:pPr>
            <w:r>
              <w:rPr>
                <w:rFonts w:hint="eastAsia" w:ascii="宋体" w:hAnsi="宋体"/>
                <w:color w:val="000000"/>
                <w:szCs w:val="21"/>
              </w:rPr>
              <w:t>1000元/次</w:t>
            </w:r>
          </w:p>
        </w:tc>
      </w:tr>
      <w:tr w14:paraId="4C93E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FC4C34B">
            <w:pPr>
              <w:rPr>
                <w:rFonts w:ascii="宋体" w:hAnsi="宋体"/>
                <w:color w:val="000000"/>
                <w:szCs w:val="21"/>
              </w:rPr>
            </w:pPr>
          </w:p>
        </w:tc>
        <w:tc>
          <w:tcPr>
            <w:tcW w:w="640" w:type="dxa"/>
            <w:gridSpan w:val="2"/>
            <w:vMerge w:val="continue"/>
            <w:tcBorders>
              <w:right w:val="single" w:color="auto" w:sz="4" w:space="0"/>
            </w:tcBorders>
            <w:noWrap w:val="0"/>
            <w:vAlign w:val="center"/>
          </w:tcPr>
          <w:p w14:paraId="1E3D2751">
            <w:pPr>
              <w:rPr>
                <w:rFonts w:ascii="宋体" w:hAnsi="宋体"/>
                <w:color w:val="000000"/>
                <w:szCs w:val="21"/>
              </w:rPr>
            </w:pPr>
          </w:p>
        </w:tc>
        <w:tc>
          <w:tcPr>
            <w:tcW w:w="5721" w:type="dxa"/>
            <w:tcBorders>
              <w:top w:val="single" w:color="auto" w:sz="4" w:space="0"/>
              <w:left w:val="single" w:color="auto" w:sz="4" w:space="0"/>
            </w:tcBorders>
            <w:noWrap w:val="0"/>
            <w:vAlign w:val="center"/>
          </w:tcPr>
          <w:p w14:paraId="33894592">
            <w:pPr>
              <w:rPr>
                <w:rFonts w:ascii="宋体" w:hAnsi="宋体"/>
                <w:color w:val="000000"/>
                <w:szCs w:val="21"/>
              </w:rPr>
            </w:pPr>
            <w:r>
              <w:rPr>
                <w:rFonts w:hint="eastAsia" w:ascii="宋体" w:hAnsi="宋体"/>
                <w:color w:val="000000"/>
                <w:szCs w:val="21"/>
              </w:rPr>
              <w:t>未对新进场工人做三级教育</w:t>
            </w:r>
          </w:p>
        </w:tc>
        <w:tc>
          <w:tcPr>
            <w:tcW w:w="1429" w:type="dxa"/>
            <w:tcBorders>
              <w:top w:val="single" w:color="auto" w:sz="4" w:space="0"/>
            </w:tcBorders>
            <w:noWrap w:val="0"/>
            <w:vAlign w:val="center"/>
          </w:tcPr>
          <w:p w14:paraId="0B1D1DE3">
            <w:pPr>
              <w:rPr>
                <w:rFonts w:ascii="宋体" w:hAnsi="宋体"/>
                <w:color w:val="000000"/>
                <w:szCs w:val="21"/>
              </w:rPr>
            </w:pPr>
            <w:r>
              <w:rPr>
                <w:rFonts w:hint="eastAsia" w:ascii="宋体" w:hAnsi="宋体"/>
                <w:color w:val="000000"/>
                <w:szCs w:val="21"/>
              </w:rPr>
              <w:t>500元/次</w:t>
            </w:r>
          </w:p>
        </w:tc>
      </w:tr>
      <w:tr w14:paraId="0CE7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5A8FCEF1">
            <w:pPr>
              <w:rPr>
                <w:rFonts w:ascii="宋体" w:hAnsi="宋体"/>
                <w:color w:val="000000"/>
                <w:szCs w:val="21"/>
              </w:rPr>
            </w:pPr>
          </w:p>
        </w:tc>
        <w:tc>
          <w:tcPr>
            <w:tcW w:w="640" w:type="dxa"/>
            <w:gridSpan w:val="2"/>
            <w:vMerge w:val="continue"/>
            <w:tcBorders>
              <w:right w:val="single" w:color="auto" w:sz="4" w:space="0"/>
            </w:tcBorders>
            <w:noWrap w:val="0"/>
            <w:vAlign w:val="center"/>
          </w:tcPr>
          <w:p w14:paraId="17E8632E">
            <w:pPr>
              <w:rPr>
                <w:rFonts w:ascii="宋体" w:hAnsi="宋体"/>
                <w:color w:val="000000"/>
                <w:szCs w:val="21"/>
              </w:rPr>
            </w:pPr>
          </w:p>
        </w:tc>
        <w:tc>
          <w:tcPr>
            <w:tcW w:w="5721" w:type="dxa"/>
            <w:tcBorders>
              <w:top w:val="single" w:color="auto" w:sz="4" w:space="0"/>
              <w:left w:val="single" w:color="auto" w:sz="4" w:space="0"/>
            </w:tcBorders>
            <w:noWrap w:val="0"/>
            <w:vAlign w:val="center"/>
          </w:tcPr>
          <w:p w14:paraId="4F3E38EB">
            <w:pPr>
              <w:rPr>
                <w:rFonts w:ascii="宋体" w:hAnsi="宋体"/>
                <w:color w:val="000000"/>
                <w:szCs w:val="21"/>
              </w:rPr>
            </w:pPr>
            <w:r>
              <w:rPr>
                <w:rFonts w:hint="eastAsia" w:ascii="宋体" w:hAnsi="宋体"/>
                <w:color w:val="000000"/>
                <w:szCs w:val="21"/>
              </w:rPr>
              <w:t>特种作业人员未持建设系统特种人员证件上岗</w:t>
            </w:r>
          </w:p>
        </w:tc>
        <w:tc>
          <w:tcPr>
            <w:tcW w:w="1429" w:type="dxa"/>
            <w:tcBorders>
              <w:top w:val="single" w:color="auto" w:sz="4" w:space="0"/>
            </w:tcBorders>
            <w:noWrap w:val="0"/>
            <w:vAlign w:val="center"/>
          </w:tcPr>
          <w:p w14:paraId="634A37B6">
            <w:pPr>
              <w:rPr>
                <w:rFonts w:ascii="宋体" w:hAnsi="宋体"/>
                <w:color w:val="000000"/>
                <w:szCs w:val="21"/>
              </w:rPr>
            </w:pPr>
            <w:r>
              <w:rPr>
                <w:rFonts w:hint="eastAsia" w:ascii="宋体" w:hAnsi="宋体"/>
                <w:color w:val="000000"/>
                <w:szCs w:val="21"/>
              </w:rPr>
              <w:t>1000元/人次</w:t>
            </w:r>
          </w:p>
        </w:tc>
      </w:tr>
      <w:tr w14:paraId="2197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61A99DA9">
            <w:pPr>
              <w:rPr>
                <w:rFonts w:ascii="宋体" w:hAnsi="宋体"/>
                <w:color w:val="000000"/>
                <w:szCs w:val="21"/>
              </w:rPr>
            </w:pPr>
          </w:p>
        </w:tc>
        <w:tc>
          <w:tcPr>
            <w:tcW w:w="640" w:type="dxa"/>
            <w:gridSpan w:val="2"/>
            <w:vMerge w:val="continue"/>
            <w:tcBorders>
              <w:right w:val="single" w:color="auto" w:sz="4" w:space="0"/>
            </w:tcBorders>
            <w:noWrap w:val="0"/>
            <w:vAlign w:val="center"/>
          </w:tcPr>
          <w:p w14:paraId="381CCF4C">
            <w:pPr>
              <w:rPr>
                <w:rFonts w:ascii="宋体" w:hAnsi="宋体"/>
                <w:color w:val="000000"/>
                <w:szCs w:val="21"/>
              </w:rPr>
            </w:pPr>
          </w:p>
        </w:tc>
        <w:tc>
          <w:tcPr>
            <w:tcW w:w="5721" w:type="dxa"/>
            <w:tcBorders>
              <w:top w:val="single" w:color="auto" w:sz="4" w:space="0"/>
              <w:left w:val="single" w:color="auto" w:sz="4" w:space="0"/>
            </w:tcBorders>
            <w:noWrap w:val="0"/>
            <w:vAlign w:val="center"/>
          </w:tcPr>
          <w:p w14:paraId="60E23C72">
            <w:pPr>
              <w:rPr>
                <w:rFonts w:ascii="宋体" w:hAnsi="宋体"/>
                <w:color w:val="000000"/>
                <w:szCs w:val="21"/>
              </w:rPr>
            </w:pPr>
            <w:r>
              <w:rPr>
                <w:rFonts w:hint="eastAsia" w:ascii="宋体" w:hAnsi="宋体"/>
                <w:color w:val="000000"/>
                <w:szCs w:val="21"/>
              </w:rPr>
              <w:t>危险性较大分部分项工程未办理验收、相关人员未参与验收或未挂验收牌</w:t>
            </w:r>
          </w:p>
        </w:tc>
        <w:tc>
          <w:tcPr>
            <w:tcW w:w="1429" w:type="dxa"/>
            <w:tcBorders>
              <w:top w:val="single" w:color="auto" w:sz="4" w:space="0"/>
            </w:tcBorders>
            <w:noWrap w:val="0"/>
            <w:vAlign w:val="center"/>
          </w:tcPr>
          <w:p w14:paraId="5B71D92B">
            <w:pPr>
              <w:rPr>
                <w:rFonts w:ascii="宋体" w:hAnsi="宋体"/>
                <w:color w:val="000000"/>
                <w:szCs w:val="21"/>
              </w:rPr>
            </w:pPr>
            <w:r>
              <w:rPr>
                <w:rFonts w:hint="eastAsia" w:ascii="宋体" w:hAnsi="宋体"/>
                <w:color w:val="000000"/>
                <w:szCs w:val="21"/>
              </w:rPr>
              <w:t>1000元/次</w:t>
            </w:r>
          </w:p>
        </w:tc>
      </w:tr>
      <w:tr w14:paraId="26A8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restart"/>
            <w:noWrap w:val="0"/>
            <w:vAlign w:val="center"/>
          </w:tcPr>
          <w:p w14:paraId="5BD67FBD">
            <w:pPr>
              <w:jc w:val="center"/>
              <w:rPr>
                <w:rFonts w:ascii="宋体" w:hAnsi="宋体"/>
                <w:color w:val="000000"/>
                <w:szCs w:val="21"/>
              </w:rPr>
            </w:pPr>
            <w:r>
              <w:rPr>
                <w:rFonts w:hint="eastAsia" w:ascii="宋体" w:hAnsi="宋体"/>
                <w:color w:val="000000"/>
                <w:szCs w:val="21"/>
              </w:rPr>
              <w:t>2</w:t>
            </w:r>
          </w:p>
        </w:tc>
        <w:tc>
          <w:tcPr>
            <w:tcW w:w="640" w:type="dxa"/>
            <w:gridSpan w:val="2"/>
            <w:vMerge w:val="restart"/>
            <w:tcBorders>
              <w:right w:val="single" w:color="auto" w:sz="4" w:space="0"/>
            </w:tcBorders>
            <w:noWrap w:val="0"/>
            <w:vAlign w:val="center"/>
          </w:tcPr>
          <w:p w14:paraId="3E78EBE8">
            <w:pPr>
              <w:rPr>
                <w:rFonts w:ascii="宋体" w:hAnsi="宋体"/>
                <w:color w:val="000000"/>
                <w:szCs w:val="21"/>
              </w:rPr>
            </w:pPr>
            <w:r>
              <w:rPr>
                <w:rFonts w:hint="eastAsia" w:ascii="宋体" w:hAnsi="宋体"/>
                <w:color w:val="000000"/>
                <w:szCs w:val="21"/>
              </w:rPr>
              <w:t>文明</w:t>
            </w:r>
          </w:p>
          <w:p w14:paraId="6F5F45F0">
            <w:pPr>
              <w:rPr>
                <w:rFonts w:ascii="宋体" w:hAnsi="宋体"/>
                <w:color w:val="000000"/>
                <w:szCs w:val="21"/>
              </w:rPr>
            </w:pPr>
            <w:r>
              <w:rPr>
                <w:rFonts w:hint="eastAsia" w:ascii="宋体" w:hAnsi="宋体"/>
                <w:color w:val="000000"/>
                <w:szCs w:val="21"/>
              </w:rPr>
              <w:t>施工</w:t>
            </w:r>
          </w:p>
        </w:tc>
        <w:tc>
          <w:tcPr>
            <w:tcW w:w="5721" w:type="dxa"/>
            <w:tcBorders>
              <w:top w:val="single" w:color="auto" w:sz="4" w:space="0"/>
              <w:left w:val="single" w:color="auto" w:sz="4" w:space="0"/>
            </w:tcBorders>
            <w:noWrap w:val="0"/>
            <w:vAlign w:val="center"/>
          </w:tcPr>
          <w:p w14:paraId="216132C8">
            <w:pPr>
              <w:rPr>
                <w:rFonts w:ascii="宋体" w:hAnsi="宋体"/>
                <w:color w:val="000000"/>
                <w:szCs w:val="21"/>
              </w:rPr>
            </w:pPr>
            <w:r>
              <w:rPr>
                <w:rFonts w:hint="eastAsia" w:ascii="宋体" w:hAnsi="宋体"/>
                <w:color w:val="000000"/>
                <w:szCs w:val="21"/>
              </w:rPr>
              <w:t>所属施工区域现场泥桨等污水未经沉淀直接排入市政管网</w:t>
            </w:r>
          </w:p>
        </w:tc>
        <w:tc>
          <w:tcPr>
            <w:tcW w:w="1429" w:type="dxa"/>
            <w:tcBorders>
              <w:top w:val="single" w:color="auto" w:sz="4" w:space="0"/>
            </w:tcBorders>
            <w:noWrap w:val="0"/>
            <w:vAlign w:val="center"/>
          </w:tcPr>
          <w:p w14:paraId="144A1270">
            <w:pPr>
              <w:rPr>
                <w:rFonts w:ascii="宋体" w:hAnsi="宋体"/>
                <w:color w:val="000000"/>
                <w:szCs w:val="21"/>
              </w:rPr>
            </w:pPr>
            <w:r>
              <w:rPr>
                <w:rFonts w:hint="eastAsia" w:ascii="宋体" w:hAnsi="宋体"/>
                <w:color w:val="000000"/>
                <w:szCs w:val="21"/>
              </w:rPr>
              <w:t>1000元/次</w:t>
            </w:r>
          </w:p>
        </w:tc>
      </w:tr>
      <w:tr w14:paraId="3077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6091167A">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0F3E0499">
            <w:pPr>
              <w:rPr>
                <w:rFonts w:ascii="宋体" w:hAnsi="宋体"/>
                <w:color w:val="000000"/>
                <w:szCs w:val="21"/>
              </w:rPr>
            </w:pPr>
          </w:p>
        </w:tc>
        <w:tc>
          <w:tcPr>
            <w:tcW w:w="5721" w:type="dxa"/>
            <w:tcBorders>
              <w:top w:val="single" w:color="auto" w:sz="4" w:space="0"/>
              <w:left w:val="single" w:color="auto" w:sz="4" w:space="0"/>
            </w:tcBorders>
            <w:noWrap w:val="0"/>
            <w:vAlign w:val="center"/>
          </w:tcPr>
          <w:p w14:paraId="34BF55FE">
            <w:pPr>
              <w:rPr>
                <w:rFonts w:ascii="宋体" w:hAnsi="宋体"/>
                <w:color w:val="000000"/>
                <w:szCs w:val="21"/>
              </w:rPr>
            </w:pPr>
            <w:r>
              <w:rPr>
                <w:rFonts w:hint="eastAsia" w:ascii="宋体" w:hAnsi="宋体"/>
                <w:color w:val="000000"/>
                <w:szCs w:val="21"/>
              </w:rPr>
              <w:t>未对进出场车辆进行冲冼，造成了道路污染的</w:t>
            </w:r>
          </w:p>
        </w:tc>
        <w:tc>
          <w:tcPr>
            <w:tcW w:w="1429" w:type="dxa"/>
            <w:tcBorders>
              <w:top w:val="single" w:color="auto" w:sz="4" w:space="0"/>
            </w:tcBorders>
            <w:noWrap w:val="0"/>
            <w:vAlign w:val="center"/>
          </w:tcPr>
          <w:p w14:paraId="694D85D8">
            <w:pPr>
              <w:rPr>
                <w:rFonts w:ascii="宋体" w:hAnsi="宋体"/>
                <w:color w:val="000000"/>
                <w:szCs w:val="21"/>
              </w:rPr>
            </w:pPr>
            <w:r>
              <w:rPr>
                <w:rFonts w:hint="eastAsia" w:ascii="宋体" w:hAnsi="宋体"/>
                <w:color w:val="000000"/>
                <w:szCs w:val="21"/>
              </w:rPr>
              <w:t>1000元/次</w:t>
            </w:r>
          </w:p>
        </w:tc>
      </w:tr>
      <w:tr w14:paraId="4707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55A9B7E2">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4557BC11">
            <w:pPr>
              <w:rPr>
                <w:rFonts w:ascii="宋体" w:hAnsi="宋体"/>
                <w:color w:val="000000"/>
                <w:szCs w:val="21"/>
              </w:rPr>
            </w:pPr>
          </w:p>
        </w:tc>
        <w:tc>
          <w:tcPr>
            <w:tcW w:w="5721" w:type="dxa"/>
            <w:tcBorders>
              <w:top w:val="single" w:color="auto" w:sz="4" w:space="0"/>
              <w:left w:val="single" w:color="auto" w:sz="4" w:space="0"/>
            </w:tcBorders>
            <w:noWrap w:val="0"/>
            <w:vAlign w:val="center"/>
          </w:tcPr>
          <w:p w14:paraId="6AB1350D">
            <w:pPr>
              <w:rPr>
                <w:rFonts w:ascii="宋体" w:hAnsi="宋体"/>
                <w:color w:val="000000"/>
                <w:szCs w:val="21"/>
              </w:rPr>
            </w:pPr>
            <w:r>
              <w:rPr>
                <w:rFonts w:hint="eastAsia" w:ascii="宋体" w:hAnsi="宋体"/>
                <w:color w:val="000000"/>
                <w:szCs w:val="21"/>
              </w:rPr>
              <w:t>所属施工区域未在危险部位设置安全警示牌</w:t>
            </w:r>
          </w:p>
        </w:tc>
        <w:tc>
          <w:tcPr>
            <w:tcW w:w="1429" w:type="dxa"/>
            <w:tcBorders>
              <w:top w:val="single" w:color="auto" w:sz="4" w:space="0"/>
            </w:tcBorders>
            <w:noWrap w:val="0"/>
            <w:vAlign w:val="center"/>
          </w:tcPr>
          <w:p w14:paraId="5A0FA344">
            <w:pPr>
              <w:rPr>
                <w:rFonts w:ascii="宋体" w:hAnsi="宋体"/>
                <w:color w:val="000000"/>
                <w:szCs w:val="21"/>
              </w:rPr>
            </w:pPr>
            <w:r>
              <w:rPr>
                <w:rFonts w:hint="eastAsia" w:ascii="宋体" w:hAnsi="宋体"/>
                <w:color w:val="000000"/>
                <w:szCs w:val="21"/>
              </w:rPr>
              <w:t>200元/处</w:t>
            </w:r>
          </w:p>
        </w:tc>
      </w:tr>
      <w:tr w14:paraId="0D7E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232898D9">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7E70635A">
            <w:pPr>
              <w:rPr>
                <w:rFonts w:ascii="宋体" w:hAnsi="宋体"/>
                <w:color w:val="000000"/>
                <w:szCs w:val="21"/>
              </w:rPr>
            </w:pPr>
          </w:p>
        </w:tc>
        <w:tc>
          <w:tcPr>
            <w:tcW w:w="5721" w:type="dxa"/>
            <w:tcBorders>
              <w:top w:val="single" w:color="auto" w:sz="4" w:space="0"/>
              <w:left w:val="single" w:color="auto" w:sz="4" w:space="0"/>
            </w:tcBorders>
            <w:noWrap w:val="0"/>
            <w:vAlign w:val="center"/>
          </w:tcPr>
          <w:p w14:paraId="742A6647">
            <w:pPr>
              <w:rPr>
                <w:rFonts w:ascii="宋体" w:hAnsi="宋体"/>
                <w:color w:val="000000"/>
                <w:szCs w:val="21"/>
              </w:rPr>
            </w:pPr>
            <w:r>
              <w:rPr>
                <w:rFonts w:hint="eastAsia" w:ascii="宋体" w:hAnsi="宋体"/>
                <w:color w:val="000000"/>
                <w:szCs w:val="21"/>
              </w:rPr>
              <w:t>所属施工区域有烟头</w:t>
            </w:r>
          </w:p>
        </w:tc>
        <w:tc>
          <w:tcPr>
            <w:tcW w:w="1429" w:type="dxa"/>
            <w:tcBorders>
              <w:top w:val="single" w:color="auto" w:sz="4" w:space="0"/>
            </w:tcBorders>
            <w:noWrap w:val="0"/>
            <w:vAlign w:val="center"/>
          </w:tcPr>
          <w:p w14:paraId="1035F2FA">
            <w:pPr>
              <w:rPr>
                <w:rFonts w:ascii="宋体" w:hAnsi="宋体"/>
                <w:color w:val="000000"/>
                <w:szCs w:val="21"/>
              </w:rPr>
            </w:pPr>
            <w:r>
              <w:rPr>
                <w:rFonts w:hint="eastAsia" w:ascii="宋体" w:hAnsi="宋体"/>
                <w:color w:val="000000"/>
                <w:szCs w:val="21"/>
              </w:rPr>
              <w:t>500元/次</w:t>
            </w:r>
          </w:p>
        </w:tc>
      </w:tr>
      <w:tr w14:paraId="50CF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0250891">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605B6DB1">
            <w:pPr>
              <w:rPr>
                <w:rFonts w:ascii="宋体" w:hAnsi="宋体"/>
                <w:color w:val="000000"/>
                <w:szCs w:val="21"/>
              </w:rPr>
            </w:pPr>
          </w:p>
        </w:tc>
        <w:tc>
          <w:tcPr>
            <w:tcW w:w="5721" w:type="dxa"/>
            <w:tcBorders>
              <w:top w:val="single" w:color="auto" w:sz="4" w:space="0"/>
              <w:left w:val="single" w:color="auto" w:sz="4" w:space="0"/>
            </w:tcBorders>
            <w:noWrap w:val="0"/>
            <w:vAlign w:val="center"/>
          </w:tcPr>
          <w:p w14:paraId="19F9FF6A">
            <w:pPr>
              <w:rPr>
                <w:rFonts w:ascii="宋体" w:hAnsi="宋体"/>
                <w:color w:val="000000"/>
                <w:szCs w:val="21"/>
              </w:rPr>
            </w:pPr>
            <w:r>
              <w:rPr>
                <w:rFonts w:hint="eastAsia" w:ascii="宋体" w:hAnsi="宋体"/>
                <w:color w:val="000000"/>
                <w:szCs w:val="21"/>
              </w:rPr>
              <w:t>所属施工区域有积水</w:t>
            </w:r>
          </w:p>
        </w:tc>
        <w:tc>
          <w:tcPr>
            <w:tcW w:w="1429" w:type="dxa"/>
            <w:tcBorders>
              <w:top w:val="single" w:color="auto" w:sz="4" w:space="0"/>
            </w:tcBorders>
            <w:noWrap w:val="0"/>
            <w:vAlign w:val="center"/>
          </w:tcPr>
          <w:p w14:paraId="68D91111">
            <w:pPr>
              <w:rPr>
                <w:rFonts w:ascii="宋体" w:hAnsi="宋体"/>
                <w:color w:val="000000"/>
                <w:szCs w:val="21"/>
              </w:rPr>
            </w:pPr>
            <w:r>
              <w:rPr>
                <w:rFonts w:hint="eastAsia" w:ascii="宋体" w:hAnsi="宋体"/>
                <w:color w:val="000000"/>
                <w:szCs w:val="21"/>
              </w:rPr>
              <w:t>1000元/次</w:t>
            </w:r>
          </w:p>
        </w:tc>
      </w:tr>
      <w:tr w14:paraId="5402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A156077">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6E114C04">
            <w:pPr>
              <w:rPr>
                <w:rFonts w:ascii="宋体" w:hAnsi="宋体"/>
                <w:color w:val="000000"/>
                <w:szCs w:val="21"/>
              </w:rPr>
            </w:pPr>
          </w:p>
        </w:tc>
        <w:tc>
          <w:tcPr>
            <w:tcW w:w="5721" w:type="dxa"/>
            <w:tcBorders>
              <w:top w:val="single" w:color="auto" w:sz="4" w:space="0"/>
              <w:left w:val="single" w:color="auto" w:sz="4" w:space="0"/>
            </w:tcBorders>
            <w:noWrap w:val="0"/>
            <w:vAlign w:val="center"/>
          </w:tcPr>
          <w:p w14:paraId="1EC50EDA">
            <w:pPr>
              <w:rPr>
                <w:rFonts w:ascii="宋体" w:hAnsi="宋体"/>
                <w:color w:val="000000"/>
                <w:szCs w:val="21"/>
              </w:rPr>
            </w:pPr>
            <w:r>
              <w:rPr>
                <w:rFonts w:hint="eastAsia" w:ascii="宋体" w:hAnsi="宋体"/>
                <w:color w:val="000000"/>
                <w:szCs w:val="21"/>
              </w:rPr>
              <w:t>所属施工区域楼层未做到“工完料净场地清”</w:t>
            </w:r>
          </w:p>
        </w:tc>
        <w:tc>
          <w:tcPr>
            <w:tcW w:w="1429" w:type="dxa"/>
            <w:tcBorders>
              <w:top w:val="single" w:color="auto" w:sz="4" w:space="0"/>
            </w:tcBorders>
            <w:noWrap w:val="0"/>
            <w:vAlign w:val="center"/>
          </w:tcPr>
          <w:p w14:paraId="6455DB3C">
            <w:pPr>
              <w:rPr>
                <w:rFonts w:ascii="宋体" w:hAnsi="宋体"/>
                <w:color w:val="000000"/>
                <w:szCs w:val="21"/>
              </w:rPr>
            </w:pPr>
            <w:r>
              <w:rPr>
                <w:rFonts w:hint="eastAsia" w:ascii="宋体" w:hAnsi="宋体"/>
                <w:color w:val="000000"/>
                <w:szCs w:val="21"/>
              </w:rPr>
              <w:t>1000元/次</w:t>
            </w:r>
          </w:p>
        </w:tc>
      </w:tr>
      <w:tr w14:paraId="754F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098793D6">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1E596DB4">
            <w:pPr>
              <w:rPr>
                <w:rFonts w:ascii="宋体" w:hAnsi="宋体"/>
                <w:color w:val="000000"/>
                <w:szCs w:val="21"/>
              </w:rPr>
            </w:pPr>
          </w:p>
        </w:tc>
        <w:tc>
          <w:tcPr>
            <w:tcW w:w="5721" w:type="dxa"/>
            <w:tcBorders>
              <w:top w:val="single" w:color="auto" w:sz="4" w:space="0"/>
              <w:left w:val="single" w:color="auto" w:sz="4" w:space="0"/>
            </w:tcBorders>
            <w:noWrap w:val="0"/>
            <w:vAlign w:val="center"/>
          </w:tcPr>
          <w:p w14:paraId="5E298F53">
            <w:pPr>
              <w:rPr>
                <w:rFonts w:ascii="宋体" w:hAnsi="宋体"/>
                <w:color w:val="000000"/>
                <w:szCs w:val="21"/>
              </w:rPr>
            </w:pPr>
            <w:r>
              <w:rPr>
                <w:rFonts w:hint="eastAsia" w:ascii="宋体" w:hAnsi="宋体"/>
                <w:color w:val="000000"/>
                <w:szCs w:val="21"/>
              </w:rPr>
              <w:t>各种制度未上墙</w:t>
            </w:r>
          </w:p>
        </w:tc>
        <w:tc>
          <w:tcPr>
            <w:tcW w:w="1429" w:type="dxa"/>
            <w:tcBorders>
              <w:top w:val="single" w:color="auto" w:sz="4" w:space="0"/>
            </w:tcBorders>
            <w:noWrap w:val="0"/>
            <w:vAlign w:val="center"/>
          </w:tcPr>
          <w:p w14:paraId="62548B9B">
            <w:pPr>
              <w:rPr>
                <w:rFonts w:ascii="宋体" w:hAnsi="宋体"/>
                <w:color w:val="000000"/>
                <w:szCs w:val="21"/>
              </w:rPr>
            </w:pPr>
            <w:r>
              <w:rPr>
                <w:rFonts w:hint="eastAsia" w:ascii="宋体" w:hAnsi="宋体"/>
                <w:color w:val="000000"/>
                <w:szCs w:val="21"/>
              </w:rPr>
              <w:t>500元/个</w:t>
            </w:r>
          </w:p>
        </w:tc>
      </w:tr>
      <w:tr w14:paraId="6646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6965B443">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7BB6CC5B">
            <w:pPr>
              <w:rPr>
                <w:rFonts w:ascii="宋体" w:hAnsi="宋体"/>
                <w:color w:val="000000"/>
                <w:szCs w:val="21"/>
              </w:rPr>
            </w:pPr>
          </w:p>
        </w:tc>
        <w:tc>
          <w:tcPr>
            <w:tcW w:w="5721" w:type="dxa"/>
            <w:tcBorders>
              <w:top w:val="single" w:color="auto" w:sz="4" w:space="0"/>
              <w:left w:val="single" w:color="auto" w:sz="4" w:space="0"/>
            </w:tcBorders>
            <w:noWrap w:val="0"/>
            <w:vAlign w:val="center"/>
          </w:tcPr>
          <w:p w14:paraId="3A3F1BAA">
            <w:pPr>
              <w:rPr>
                <w:rFonts w:ascii="宋体" w:hAnsi="宋体"/>
                <w:color w:val="000000"/>
                <w:szCs w:val="21"/>
              </w:rPr>
            </w:pPr>
            <w:r>
              <w:rPr>
                <w:rFonts w:hint="eastAsia" w:ascii="宋体" w:hAnsi="宋体"/>
                <w:color w:val="000000"/>
                <w:szCs w:val="21"/>
              </w:rPr>
              <w:t>所属施工区域厕所卫生不符合要求</w:t>
            </w:r>
          </w:p>
        </w:tc>
        <w:tc>
          <w:tcPr>
            <w:tcW w:w="1429" w:type="dxa"/>
            <w:tcBorders>
              <w:top w:val="single" w:color="auto" w:sz="4" w:space="0"/>
            </w:tcBorders>
            <w:noWrap w:val="0"/>
            <w:vAlign w:val="center"/>
          </w:tcPr>
          <w:p w14:paraId="45862BE6">
            <w:pPr>
              <w:rPr>
                <w:rFonts w:ascii="宋体" w:hAnsi="宋体"/>
                <w:color w:val="000000"/>
                <w:szCs w:val="21"/>
              </w:rPr>
            </w:pPr>
            <w:r>
              <w:rPr>
                <w:rFonts w:hint="eastAsia" w:ascii="宋体" w:hAnsi="宋体"/>
                <w:color w:val="000000"/>
                <w:szCs w:val="21"/>
              </w:rPr>
              <w:t>200/次</w:t>
            </w:r>
          </w:p>
        </w:tc>
      </w:tr>
      <w:tr w14:paraId="7AB5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DC7A55F">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41F905F1">
            <w:pPr>
              <w:rPr>
                <w:rFonts w:ascii="宋体" w:hAnsi="宋体"/>
                <w:color w:val="000000"/>
                <w:szCs w:val="21"/>
              </w:rPr>
            </w:pPr>
          </w:p>
        </w:tc>
        <w:tc>
          <w:tcPr>
            <w:tcW w:w="5721" w:type="dxa"/>
            <w:tcBorders>
              <w:top w:val="single" w:color="auto" w:sz="4" w:space="0"/>
              <w:left w:val="single" w:color="auto" w:sz="4" w:space="0"/>
            </w:tcBorders>
            <w:noWrap w:val="0"/>
            <w:vAlign w:val="center"/>
          </w:tcPr>
          <w:p w14:paraId="2E6A0E63">
            <w:pPr>
              <w:rPr>
                <w:rFonts w:ascii="宋体" w:hAnsi="宋体"/>
                <w:color w:val="000000"/>
                <w:szCs w:val="21"/>
              </w:rPr>
            </w:pPr>
            <w:r>
              <w:rPr>
                <w:rFonts w:hint="eastAsia" w:ascii="宋体" w:hAnsi="宋体"/>
                <w:color w:val="000000"/>
                <w:szCs w:val="21"/>
              </w:rPr>
              <w:t>现场动火未办理动火证或消防措施未符合要求</w:t>
            </w:r>
          </w:p>
        </w:tc>
        <w:tc>
          <w:tcPr>
            <w:tcW w:w="1429" w:type="dxa"/>
            <w:tcBorders>
              <w:top w:val="single" w:color="auto" w:sz="4" w:space="0"/>
            </w:tcBorders>
            <w:noWrap w:val="0"/>
            <w:vAlign w:val="center"/>
          </w:tcPr>
          <w:p w14:paraId="1B9B8218">
            <w:pPr>
              <w:rPr>
                <w:rFonts w:ascii="宋体" w:hAnsi="宋体"/>
                <w:color w:val="000000"/>
                <w:szCs w:val="21"/>
              </w:rPr>
            </w:pPr>
            <w:r>
              <w:rPr>
                <w:rFonts w:hint="eastAsia" w:ascii="宋体" w:hAnsi="宋体"/>
                <w:color w:val="000000"/>
                <w:szCs w:val="21"/>
              </w:rPr>
              <w:t>500元/次</w:t>
            </w:r>
          </w:p>
        </w:tc>
      </w:tr>
      <w:tr w14:paraId="6F24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DA07FDE">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3931C20A">
            <w:pPr>
              <w:rPr>
                <w:rFonts w:ascii="宋体" w:hAnsi="宋体"/>
                <w:color w:val="000000"/>
                <w:szCs w:val="21"/>
              </w:rPr>
            </w:pPr>
          </w:p>
        </w:tc>
        <w:tc>
          <w:tcPr>
            <w:tcW w:w="5721" w:type="dxa"/>
            <w:tcBorders>
              <w:top w:val="single" w:color="auto" w:sz="4" w:space="0"/>
              <w:left w:val="single" w:color="auto" w:sz="4" w:space="0"/>
            </w:tcBorders>
            <w:noWrap w:val="0"/>
            <w:vAlign w:val="center"/>
          </w:tcPr>
          <w:p w14:paraId="2839F530">
            <w:pPr>
              <w:rPr>
                <w:rFonts w:ascii="宋体" w:hAnsi="宋体"/>
                <w:color w:val="000000"/>
                <w:szCs w:val="21"/>
              </w:rPr>
            </w:pPr>
            <w:r>
              <w:rPr>
                <w:rFonts w:hint="eastAsia" w:ascii="宋体" w:hAnsi="宋体"/>
                <w:color w:val="000000"/>
                <w:szCs w:val="21"/>
              </w:rPr>
              <w:t>无保健医药箱</w:t>
            </w:r>
          </w:p>
        </w:tc>
        <w:tc>
          <w:tcPr>
            <w:tcW w:w="1429" w:type="dxa"/>
            <w:tcBorders>
              <w:top w:val="single" w:color="auto" w:sz="4" w:space="0"/>
            </w:tcBorders>
            <w:noWrap w:val="0"/>
            <w:vAlign w:val="center"/>
          </w:tcPr>
          <w:p w14:paraId="329E5D6A">
            <w:pPr>
              <w:rPr>
                <w:rFonts w:ascii="宋体" w:hAnsi="宋体"/>
                <w:color w:val="000000"/>
                <w:szCs w:val="21"/>
              </w:rPr>
            </w:pPr>
            <w:r>
              <w:rPr>
                <w:rFonts w:hint="eastAsia" w:ascii="宋体" w:hAnsi="宋体"/>
                <w:color w:val="000000"/>
                <w:szCs w:val="21"/>
              </w:rPr>
              <w:t>500元/次</w:t>
            </w:r>
          </w:p>
        </w:tc>
      </w:tr>
      <w:tr w14:paraId="090D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731175E3">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550D04A0">
            <w:pPr>
              <w:rPr>
                <w:rFonts w:ascii="宋体" w:hAnsi="宋体"/>
                <w:color w:val="000000"/>
                <w:szCs w:val="21"/>
              </w:rPr>
            </w:pPr>
          </w:p>
        </w:tc>
        <w:tc>
          <w:tcPr>
            <w:tcW w:w="5721" w:type="dxa"/>
            <w:tcBorders>
              <w:top w:val="single" w:color="auto" w:sz="4" w:space="0"/>
              <w:left w:val="single" w:color="auto" w:sz="4" w:space="0"/>
            </w:tcBorders>
            <w:noWrap w:val="0"/>
            <w:vAlign w:val="center"/>
          </w:tcPr>
          <w:p w14:paraId="4BE658B3">
            <w:pPr>
              <w:rPr>
                <w:rFonts w:ascii="宋体" w:hAnsi="宋体"/>
                <w:color w:val="000000"/>
                <w:szCs w:val="21"/>
              </w:rPr>
            </w:pPr>
            <w:r>
              <w:rPr>
                <w:rFonts w:hint="eastAsia" w:ascii="宋体" w:hAnsi="宋体"/>
                <w:color w:val="000000"/>
                <w:szCs w:val="21"/>
              </w:rPr>
              <w:t>所属施工区域现场材料未堆码整齐或未用围挡标识</w:t>
            </w:r>
          </w:p>
        </w:tc>
        <w:tc>
          <w:tcPr>
            <w:tcW w:w="1429" w:type="dxa"/>
            <w:tcBorders>
              <w:top w:val="single" w:color="auto" w:sz="4" w:space="0"/>
            </w:tcBorders>
            <w:noWrap w:val="0"/>
            <w:vAlign w:val="center"/>
          </w:tcPr>
          <w:p w14:paraId="0CBFDF80">
            <w:pPr>
              <w:rPr>
                <w:rFonts w:ascii="宋体" w:hAnsi="宋体"/>
                <w:color w:val="000000"/>
                <w:szCs w:val="21"/>
              </w:rPr>
            </w:pPr>
            <w:r>
              <w:rPr>
                <w:rFonts w:hint="eastAsia" w:ascii="宋体" w:hAnsi="宋体"/>
                <w:color w:val="000000"/>
                <w:szCs w:val="21"/>
              </w:rPr>
              <w:t>500元/次</w:t>
            </w:r>
          </w:p>
        </w:tc>
      </w:tr>
      <w:tr w14:paraId="6618E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3B17C2E9">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75E93C7D">
            <w:pPr>
              <w:rPr>
                <w:rFonts w:ascii="宋体" w:hAnsi="宋体"/>
                <w:color w:val="000000"/>
                <w:szCs w:val="21"/>
              </w:rPr>
            </w:pPr>
          </w:p>
        </w:tc>
        <w:tc>
          <w:tcPr>
            <w:tcW w:w="5721" w:type="dxa"/>
            <w:tcBorders>
              <w:top w:val="single" w:color="auto" w:sz="4" w:space="0"/>
              <w:left w:val="single" w:color="auto" w:sz="4" w:space="0"/>
            </w:tcBorders>
            <w:noWrap w:val="0"/>
            <w:vAlign w:val="center"/>
          </w:tcPr>
          <w:p w14:paraId="522B05ED">
            <w:pPr>
              <w:rPr>
                <w:rFonts w:ascii="宋体" w:hAnsi="宋体"/>
                <w:color w:val="000000"/>
                <w:szCs w:val="21"/>
              </w:rPr>
            </w:pPr>
            <w:r>
              <w:rPr>
                <w:rFonts w:hint="eastAsia" w:ascii="宋体" w:hAnsi="宋体"/>
                <w:color w:val="000000"/>
                <w:szCs w:val="21"/>
              </w:rPr>
              <w:t>有赌博、打架斗殴的情况</w:t>
            </w:r>
          </w:p>
        </w:tc>
        <w:tc>
          <w:tcPr>
            <w:tcW w:w="1429" w:type="dxa"/>
            <w:tcBorders>
              <w:top w:val="single" w:color="auto" w:sz="4" w:space="0"/>
            </w:tcBorders>
            <w:noWrap w:val="0"/>
            <w:vAlign w:val="center"/>
          </w:tcPr>
          <w:p w14:paraId="22E83C18">
            <w:pPr>
              <w:rPr>
                <w:rFonts w:ascii="宋体" w:hAnsi="宋体"/>
                <w:color w:val="000000"/>
                <w:szCs w:val="21"/>
              </w:rPr>
            </w:pPr>
            <w:r>
              <w:rPr>
                <w:rFonts w:hint="eastAsia" w:ascii="宋体" w:hAnsi="宋体"/>
                <w:color w:val="000000"/>
                <w:szCs w:val="21"/>
              </w:rPr>
              <w:t>2000元/次</w:t>
            </w:r>
          </w:p>
        </w:tc>
      </w:tr>
      <w:tr w14:paraId="5D4A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063B42A2">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78CCD05D">
            <w:pPr>
              <w:rPr>
                <w:rFonts w:ascii="宋体" w:hAnsi="宋体"/>
                <w:color w:val="000000"/>
                <w:szCs w:val="21"/>
              </w:rPr>
            </w:pPr>
          </w:p>
        </w:tc>
        <w:tc>
          <w:tcPr>
            <w:tcW w:w="5721" w:type="dxa"/>
            <w:tcBorders>
              <w:top w:val="single" w:color="auto" w:sz="4" w:space="0"/>
              <w:left w:val="single" w:color="auto" w:sz="4" w:space="0"/>
            </w:tcBorders>
            <w:noWrap w:val="0"/>
            <w:vAlign w:val="center"/>
          </w:tcPr>
          <w:p w14:paraId="2BD61CAB">
            <w:pPr>
              <w:rPr>
                <w:rFonts w:ascii="宋体" w:hAnsi="宋体"/>
                <w:color w:val="000000"/>
                <w:szCs w:val="21"/>
              </w:rPr>
            </w:pPr>
            <w:r>
              <w:rPr>
                <w:rFonts w:hint="eastAsia" w:ascii="宋体" w:hAnsi="宋体"/>
                <w:color w:val="000000"/>
                <w:szCs w:val="21"/>
              </w:rPr>
              <w:t>宿舍内使用“热得快”、电磁炉等大功率用电设备</w:t>
            </w:r>
          </w:p>
        </w:tc>
        <w:tc>
          <w:tcPr>
            <w:tcW w:w="1429" w:type="dxa"/>
            <w:tcBorders>
              <w:top w:val="single" w:color="auto" w:sz="4" w:space="0"/>
            </w:tcBorders>
            <w:noWrap w:val="0"/>
            <w:vAlign w:val="center"/>
          </w:tcPr>
          <w:p w14:paraId="28BC26D9">
            <w:pPr>
              <w:rPr>
                <w:rFonts w:ascii="宋体" w:hAnsi="宋体"/>
                <w:color w:val="000000"/>
                <w:szCs w:val="21"/>
              </w:rPr>
            </w:pPr>
            <w:r>
              <w:rPr>
                <w:rFonts w:hint="eastAsia" w:ascii="宋体" w:hAnsi="宋体"/>
                <w:color w:val="000000"/>
                <w:szCs w:val="21"/>
              </w:rPr>
              <w:t>500元/次</w:t>
            </w:r>
          </w:p>
        </w:tc>
      </w:tr>
      <w:tr w14:paraId="7D95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21805475">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7F059891">
            <w:pPr>
              <w:rPr>
                <w:rFonts w:ascii="宋体" w:hAnsi="宋体"/>
                <w:color w:val="000000"/>
                <w:szCs w:val="21"/>
              </w:rPr>
            </w:pPr>
          </w:p>
        </w:tc>
        <w:tc>
          <w:tcPr>
            <w:tcW w:w="5721" w:type="dxa"/>
            <w:tcBorders>
              <w:top w:val="single" w:color="auto" w:sz="4" w:space="0"/>
              <w:left w:val="single" w:color="auto" w:sz="4" w:space="0"/>
            </w:tcBorders>
            <w:noWrap w:val="0"/>
            <w:vAlign w:val="center"/>
          </w:tcPr>
          <w:p w14:paraId="25B24F00">
            <w:pPr>
              <w:rPr>
                <w:rFonts w:ascii="宋体" w:hAnsi="宋体"/>
                <w:color w:val="000000"/>
                <w:szCs w:val="21"/>
              </w:rPr>
            </w:pPr>
            <w:r>
              <w:rPr>
                <w:rFonts w:hint="eastAsia" w:ascii="宋体" w:hAnsi="宋体"/>
                <w:color w:val="000000"/>
                <w:szCs w:val="21"/>
              </w:rPr>
              <w:t>食堂未办理卫生许可证或食堂工作人员健康证未上墙</w:t>
            </w:r>
          </w:p>
        </w:tc>
        <w:tc>
          <w:tcPr>
            <w:tcW w:w="1429" w:type="dxa"/>
            <w:tcBorders>
              <w:top w:val="single" w:color="auto" w:sz="4" w:space="0"/>
            </w:tcBorders>
            <w:noWrap w:val="0"/>
            <w:vAlign w:val="center"/>
          </w:tcPr>
          <w:p w14:paraId="45165D9A">
            <w:pPr>
              <w:rPr>
                <w:rFonts w:ascii="宋体" w:hAnsi="宋体"/>
                <w:color w:val="000000"/>
                <w:szCs w:val="21"/>
              </w:rPr>
            </w:pPr>
            <w:r>
              <w:rPr>
                <w:rFonts w:hint="eastAsia" w:ascii="宋体" w:hAnsi="宋体"/>
                <w:color w:val="000000"/>
                <w:szCs w:val="21"/>
              </w:rPr>
              <w:t>500元/次</w:t>
            </w:r>
          </w:p>
        </w:tc>
      </w:tr>
      <w:tr w14:paraId="7C4C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exact"/>
          <w:jc w:val="center"/>
        </w:trPr>
        <w:tc>
          <w:tcPr>
            <w:tcW w:w="584" w:type="dxa"/>
            <w:vMerge w:val="continue"/>
            <w:noWrap w:val="0"/>
            <w:vAlign w:val="center"/>
          </w:tcPr>
          <w:p w14:paraId="6C5A749F">
            <w:pPr>
              <w:jc w:val="center"/>
              <w:rPr>
                <w:rFonts w:ascii="宋体" w:hAnsi="宋体"/>
                <w:color w:val="000000"/>
                <w:szCs w:val="21"/>
              </w:rPr>
            </w:pPr>
          </w:p>
        </w:tc>
        <w:tc>
          <w:tcPr>
            <w:tcW w:w="640" w:type="dxa"/>
            <w:gridSpan w:val="2"/>
            <w:vMerge w:val="continue"/>
            <w:tcBorders>
              <w:right w:val="single" w:color="auto" w:sz="4" w:space="0"/>
            </w:tcBorders>
            <w:noWrap w:val="0"/>
            <w:vAlign w:val="center"/>
          </w:tcPr>
          <w:p w14:paraId="621DC66E">
            <w:pPr>
              <w:rPr>
                <w:rFonts w:ascii="宋体" w:hAnsi="宋体"/>
                <w:color w:val="000000"/>
                <w:szCs w:val="21"/>
              </w:rPr>
            </w:pPr>
          </w:p>
        </w:tc>
        <w:tc>
          <w:tcPr>
            <w:tcW w:w="5721" w:type="dxa"/>
            <w:tcBorders>
              <w:top w:val="single" w:color="auto" w:sz="4" w:space="0"/>
              <w:left w:val="single" w:color="auto" w:sz="4" w:space="0"/>
            </w:tcBorders>
            <w:noWrap w:val="0"/>
            <w:vAlign w:val="center"/>
          </w:tcPr>
          <w:p w14:paraId="792716D7">
            <w:pPr>
              <w:rPr>
                <w:rFonts w:ascii="宋体" w:hAnsi="宋体"/>
                <w:color w:val="000000"/>
                <w:szCs w:val="21"/>
              </w:rPr>
            </w:pPr>
            <w:r>
              <w:rPr>
                <w:rFonts w:hint="eastAsia" w:ascii="宋体" w:hAnsi="宋体"/>
                <w:color w:val="000000"/>
                <w:szCs w:val="21"/>
              </w:rPr>
              <w:t>食堂生熟食未分开设置或食堂未设置隔蝇间</w:t>
            </w:r>
          </w:p>
        </w:tc>
        <w:tc>
          <w:tcPr>
            <w:tcW w:w="1429" w:type="dxa"/>
            <w:tcBorders>
              <w:top w:val="single" w:color="auto" w:sz="4" w:space="0"/>
            </w:tcBorders>
            <w:noWrap w:val="0"/>
            <w:vAlign w:val="center"/>
          </w:tcPr>
          <w:p w14:paraId="22AC0E7E">
            <w:pPr>
              <w:rPr>
                <w:rFonts w:ascii="宋体" w:hAnsi="宋体"/>
                <w:color w:val="000000"/>
                <w:szCs w:val="21"/>
              </w:rPr>
            </w:pPr>
            <w:r>
              <w:rPr>
                <w:rFonts w:hint="eastAsia" w:ascii="宋体" w:hAnsi="宋体"/>
                <w:color w:val="000000"/>
                <w:szCs w:val="21"/>
              </w:rPr>
              <w:t>300元/次</w:t>
            </w:r>
          </w:p>
        </w:tc>
      </w:tr>
      <w:tr w14:paraId="3E3C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restart"/>
            <w:tcBorders>
              <w:top w:val="single" w:color="auto" w:sz="4" w:space="0"/>
            </w:tcBorders>
            <w:noWrap w:val="0"/>
            <w:vAlign w:val="center"/>
          </w:tcPr>
          <w:p w14:paraId="0F8F7DE1">
            <w:pPr>
              <w:jc w:val="center"/>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584" w:type="dxa"/>
            <w:vMerge w:val="restart"/>
            <w:tcBorders>
              <w:top w:val="single" w:color="auto" w:sz="4" w:space="0"/>
              <w:right w:val="single" w:color="auto" w:sz="4" w:space="0"/>
            </w:tcBorders>
            <w:noWrap w:val="0"/>
            <w:vAlign w:val="center"/>
          </w:tcPr>
          <w:p w14:paraId="0E23849A">
            <w:pPr>
              <w:rPr>
                <w:rFonts w:ascii="宋体" w:hAnsi="宋体"/>
                <w:color w:val="000000"/>
                <w:szCs w:val="21"/>
              </w:rPr>
            </w:pPr>
            <w:r>
              <w:rPr>
                <w:rFonts w:hint="eastAsia" w:ascii="宋体" w:hAnsi="宋体"/>
                <w:color w:val="000000"/>
                <w:szCs w:val="21"/>
              </w:rPr>
              <w:t>基坑</w:t>
            </w:r>
          </w:p>
        </w:tc>
        <w:tc>
          <w:tcPr>
            <w:tcW w:w="5777" w:type="dxa"/>
            <w:gridSpan w:val="2"/>
            <w:tcBorders>
              <w:left w:val="single" w:color="auto" w:sz="4" w:space="0"/>
              <w:bottom w:val="single" w:color="auto" w:sz="4" w:space="0"/>
            </w:tcBorders>
            <w:noWrap w:val="0"/>
            <w:vAlign w:val="center"/>
          </w:tcPr>
          <w:p w14:paraId="6EE7B482">
            <w:pPr>
              <w:rPr>
                <w:rFonts w:ascii="宋体" w:hAnsi="宋体"/>
                <w:color w:val="000000"/>
                <w:szCs w:val="21"/>
              </w:rPr>
            </w:pPr>
            <w:r>
              <w:rPr>
                <w:rFonts w:hint="eastAsia" w:ascii="宋体" w:hAnsi="宋体"/>
                <w:color w:val="000000"/>
                <w:szCs w:val="21"/>
              </w:rPr>
              <w:t>基坑未按要求设置排水措施</w:t>
            </w:r>
          </w:p>
        </w:tc>
        <w:tc>
          <w:tcPr>
            <w:tcW w:w="1429" w:type="dxa"/>
            <w:tcBorders>
              <w:bottom w:val="single" w:color="auto" w:sz="4" w:space="0"/>
            </w:tcBorders>
            <w:noWrap w:val="0"/>
            <w:vAlign w:val="center"/>
          </w:tcPr>
          <w:p w14:paraId="10B53559">
            <w:pPr>
              <w:rPr>
                <w:rFonts w:ascii="宋体" w:hAnsi="宋体"/>
                <w:color w:val="000000"/>
                <w:szCs w:val="21"/>
              </w:rPr>
            </w:pPr>
            <w:r>
              <w:rPr>
                <w:rFonts w:hint="eastAsia" w:ascii="宋体" w:hAnsi="宋体"/>
                <w:color w:val="000000"/>
                <w:szCs w:val="21"/>
              </w:rPr>
              <w:t>1000元/次</w:t>
            </w:r>
          </w:p>
        </w:tc>
      </w:tr>
      <w:tr w14:paraId="069C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0610CE67">
            <w:pPr>
              <w:jc w:val="center"/>
              <w:rPr>
                <w:rFonts w:ascii="宋体" w:hAnsi="宋体"/>
                <w:color w:val="000000"/>
                <w:szCs w:val="21"/>
              </w:rPr>
            </w:pPr>
          </w:p>
        </w:tc>
        <w:tc>
          <w:tcPr>
            <w:tcW w:w="584" w:type="dxa"/>
            <w:vMerge w:val="continue"/>
            <w:tcBorders>
              <w:right w:val="single" w:color="auto" w:sz="4" w:space="0"/>
            </w:tcBorders>
            <w:noWrap w:val="0"/>
            <w:vAlign w:val="center"/>
          </w:tcPr>
          <w:p w14:paraId="26E22A39">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38A85057">
            <w:pPr>
              <w:widowControl/>
              <w:jc w:val="left"/>
              <w:rPr>
                <w:rFonts w:ascii="宋体" w:hAnsi="宋体" w:cs="宋体"/>
                <w:color w:val="000000"/>
                <w:kern w:val="0"/>
                <w:szCs w:val="21"/>
              </w:rPr>
            </w:pPr>
            <w:r>
              <w:rPr>
                <w:rFonts w:ascii="宋体" w:hAnsi="宋体" w:cs="宋体"/>
                <w:color w:val="000000"/>
                <w:kern w:val="0"/>
                <w:szCs w:val="21"/>
              </w:rPr>
              <w:t>拆除前未进行有效的临边防护</w:t>
            </w:r>
          </w:p>
          <w:p w14:paraId="5969462E">
            <w:pPr>
              <w:rPr>
                <w:rFonts w:ascii="宋体" w:hAnsi="宋体"/>
                <w:color w:val="000000"/>
                <w:szCs w:val="21"/>
              </w:rPr>
            </w:pPr>
          </w:p>
        </w:tc>
        <w:tc>
          <w:tcPr>
            <w:tcW w:w="1429" w:type="dxa"/>
            <w:tcBorders>
              <w:bottom w:val="single" w:color="auto" w:sz="4" w:space="0"/>
            </w:tcBorders>
            <w:noWrap w:val="0"/>
            <w:vAlign w:val="center"/>
          </w:tcPr>
          <w:p w14:paraId="6683F552">
            <w:pPr>
              <w:rPr>
                <w:rFonts w:ascii="宋体" w:hAnsi="宋体"/>
                <w:color w:val="000000"/>
                <w:szCs w:val="21"/>
              </w:rPr>
            </w:pPr>
            <w:r>
              <w:rPr>
                <w:rFonts w:hint="eastAsia" w:ascii="宋体" w:hAnsi="宋体"/>
                <w:color w:val="000000"/>
                <w:szCs w:val="21"/>
              </w:rPr>
              <w:t>5000元/次</w:t>
            </w:r>
          </w:p>
        </w:tc>
      </w:tr>
      <w:tr w14:paraId="051D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28E886D7">
            <w:pPr>
              <w:jc w:val="center"/>
              <w:rPr>
                <w:rFonts w:ascii="宋体" w:hAnsi="宋体"/>
                <w:color w:val="000000"/>
                <w:szCs w:val="21"/>
              </w:rPr>
            </w:pPr>
          </w:p>
        </w:tc>
        <w:tc>
          <w:tcPr>
            <w:tcW w:w="584" w:type="dxa"/>
            <w:vMerge w:val="continue"/>
            <w:tcBorders>
              <w:right w:val="single" w:color="auto" w:sz="4" w:space="0"/>
            </w:tcBorders>
            <w:noWrap w:val="0"/>
            <w:vAlign w:val="center"/>
          </w:tcPr>
          <w:p w14:paraId="4E373ED2">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667AD9B7">
            <w:pPr>
              <w:rPr>
                <w:rFonts w:ascii="宋体" w:hAnsi="宋体"/>
                <w:color w:val="000000"/>
                <w:szCs w:val="21"/>
              </w:rPr>
            </w:pPr>
            <w:r>
              <w:rPr>
                <w:rFonts w:hint="eastAsia" w:ascii="宋体" w:hAnsi="宋体"/>
                <w:color w:val="000000"/>
                <w:szCs w:val="21"/>
              </w:rPr>
              <w:t>上下通道不符合要求</w:t>
            </w:r>
          </w:p>
        </w:tc>
        <w:tc>
          <w:tcPr>
            <w:tcW w:w="1429" w:type="dxa"/>
            <w:tcBorders>
              <w:bottom w:val="single" w:color="auto" w:sz="4" w:space="0"/>
            </w:tcBorders>
            <w:noWrap w:val="0"/>
            <w:vAlign w:val="center"/>
          </w:tcPr>
          <w:p w14:paraId="000E5678">
            <w:pPr>
              <w:rPr>
                <w:rFonts w:ascii="宋体" w:hAnsi="宋体"/>
                <w:color w:val="000000"/>
                <w:szCs w:val="21"/>
              </w:rPr>
            </w:pPr>
            <w:r>
              <w:rPr>
                <w:rFonts w:hint="eastAsia" w:ascii="宋体" w:hAnsi="宋体"/>
                <w:color w:val="000000"/>
                <w:szCs w:val="21"/>
              </w:rPr>
              <w:t xml:space="preserve">500元/处 </w:t>
            </w:r>
          </w:p>
        </w:tc>
      </w:tr>
      <w:tr w14:paraId="114B0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5F4EB7DE">
            <w:pPr>
              <w:jc w:val="center"/>
              <w:rPr>
                <w:rFonts w:ascii="宋体" w:hAnsi="宋体"/>
                <w:color w:val="000000"/>
                <w:szCs w:val="21"/>
              </w:rPr>
            </w:pPr>
          </w:p>
        </w:tc>
        <w:tc>
          <w:tcPr>
            <w:tcW w:w="584" w:type="dxa"/>
            <w:vMerge w:val="continue"/>
            <w:tcBorders>
              <w:right w:val="single" w:color="auto" w:sz="4" w:space="0"/>
            </w:tcBorders>
            <w:noWrap w:val="0"/>
            <w:vAlign w:val="center"/>
          </w:tcPr>
          <w:p w14:paraId="5C94C398">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3F66A8D4">
            <w:pPr>
              <w:rPr>
                <w:rFonts w:ascii="宋体" w:hAnsi="宋体"/>
                <w:color w:val="000000"/>
                <w:szCs w:val="21"/>
              </w:rPr>
            </w:pPr>
            <w:r>
              <w:rPr>
                <w:rFonts w:hint="eastAsia" w:ascii="宋体" w:hAnsi="宋体"/>
                <w:color w:val="000000"/>
                <w:szCs w:val="21"/>
              </w:rPr>
              <w:t>积土、料具堆放与设备停放距基坑边不符合设计规定</w:t>
            </w:r>
          </w:p>
        </w:tc>
        <w:tc>
          <w:tcPr>
            <w:tcW w:w="1429" w:type="dxa"/>
            <w:tcBorders>
              <w:bottom w:val="single" w:color="auto" w:sz="4" w:space="0"/>
            </w:tcBorders>
            <w:noWrap w:val="0"/>
            <w:vAlign w:val="center"/>
          </w:tcPr>
          <w:p w14:paraId="79C761FE">
            <w:pPr>
              <w:rPr>
                <w:rFonts w:ascii="宋体" w:hAnsi="宋体"/>
                <w:color w:val="000000"/>
                <w:szCs w:val="21"/>
              </w:rPr>
            </w:pPr>
            <w:r>
              <w:rPr>
                <w:rFonts w:hint="eastAsia" w:ascii="宋体" w:hAnsi="宋体"/>
                <w:color w:val="000000"/>
                <w:szCs w:val="21"/>
              </w:rPr>
              <w:t>300元/处</w:t>
            </w:r>
          </w:p>
        </w:tc>
      </w:tr>
      <w:tr w14:paraId="021A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79D9E650">
            <w:pPr>
              <w:jc w:val="center"/>
              <w:rPr>
                <w:rFonts w:ascii="宋体" w:hAnsi="宋体"/>
                <w:color w:val="000000"/>
                <w:szCs w:val="21"/>
              </w:rPr>
            </w:pPr>
          </w:p>
        </w:tc>
        <w:tc>
          <w:tcPr>
            <w:tcW w:w="584" w:type="dxa"/>
            <w:vMerge w:val="continue"/>
            <w:tcBorders>
              <w:right w:val="single" w:color="auto" w:sz="4" w:space="0"/>
            </w:tcBorders>
            <w:noWrap w:val="0"/>
            <w:vAlign w:val="center"/>
          </w:tcPr>
          <w:p w14:paraId="7A109853">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1CBD1A2F">
            <w:pPr>
              <w:rPr>
                <w:rFonts w:ascii="宋体" w:hAnsi="宋体"/>
                <w:color w:val="000000"/>
                <w:szCs w:val="21"/>
              </w:rPr>
            </w:pPr>
            <w:r>
              <w:rPr>
                <w:rFonts w:hint="eastAsia" w:ascii="宋体" w:hAnsi="宋体"/>
                <w:color w:val="000000"/>
                <w:szCs w:val="21"/>
              </w:rPr>
              <w:t>未自行组织开展基坑变形监测</w:t>
            </w:r>
          </w:p>
        </w:tc>
        <w:tc>
          <w:tcPr>
            <w:tcW w:w="1429" w:type="dxa"/>
            <w:tcBorders>
              <w:bottom w:val="single" w:color="auto" w:sz="4" w:space="0"/>
            </w:tcBorders>
            <w:noWrap w:val="0"/>
            <w:vAlign w:val="center"/>
          </w:tcPr>
          <w:p w14:paraId="2F149498">
            <w:pPr>
              <w:rPr>
                <w:rFonts w:ascii="宋体" w:hAnsi="宋体"/>
                <w:color w:val="000000"/>
                <w:szCs w:val="21"/>
              </w:rPr>
            </w:pPr>
            <w:r>
              <w:rPr>
                <w:rFonts w:hint="eastAsia" w:ascii="宋体" w:hAnsi="宋体"/>
                <w:color w:val="000000"/>
                <w:szCs w:val="21"/>
              </w:rPr>
              <w:t>500元/次</w:t>
            </w:r>
          </w:p>
        </w:tc>
      </w:tr>
      <w:tr w14:paraId="37FF9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restart"/>
            <w:noWrap w:val="0"/>
            <w:vAlign w:val="center"/>
          </w:tcPr>
          <w:p w14:paraId="1EEDE58B">
            <w:pPr>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584" w:type="dxa"/>
            <w:vMerge w:val="restart"/>
            <w:tcBorders>
              <w:right w:val="single" w:color="auto" w:sz="4" w:space="0"/>
            </w:tcBorders>
            <w:noWrap w:val="0"/>
            <w:vAlign w:val="center"/>
          </w:tcPr>
          <w:p w14:paraId="33B75D89">
            <w:pPr>
              <w:rPr>
                <w:rFonts w:ascii="宋体" w:hAnsi="宋体"/>
                <w:color w:val="000000"/>
                <w:szCs w:val="21"/>
              </w:rPr>
            </w:pPr>
            <w:r>
              <w:rPr>
                <w:rFonts w:hint="eastAsia" w:ascii="宋体" w:hAnsi="宋体"/>
                <w:color w:val="000000"/>
                <w:szCs w:val="21"/>
              </w:rPr>
              <w:t>三宝</w:t>
            </w:r>
          </w:p>
          <w:p w14:paraId="0A1CB0E1">
            <w:pPr>
              <w:rPr>
                <w:rFonts w:ascii="宋体" w:hAnsi="宋体"/>
                <w:color w:val="000000"/>
                <w:szCs w:val="21"/>
              </w:rPr>
            </w:pPr>
            <w:r>
              <w:rPr>
                <w:rFonts w:hint="eastAsia" w:ascii="宋体" w:hAnsi="宋体"/>
                <w:color w:val="000000"/>
                <w:szCs w:val="21"/>
              </w:rPr>
              <w:t>四口</w:t>
            </w:r>
          </w:p>
        </w:tc>
        <w:tc>
          <w:tcPr>
            <w:tcW w:w="5777" w:type="dxa"/>
            <w:gridSpan w:val="2"/>
            <w:tcBorders>
              <w:left w:val="single" w:color="auto" w:sz="4" w:space="0"/>
              <w:bottom w:val="single" w:color="auto" w:sz="4" w:space="0"/>
            </w:tcBorders>
            <w:noWrap w:val="0"/>
            <w:vAlign w:val="center"/>
          </w:tcPr>
          <w:p w14:paraId="53501AF6">
            <w:pPr>
              <w:rPr>
                <w:rFonts w:hint="eastAsia" w:ascii="宋体" w:hAnsi="宋体"/>
                <w:color w:val="000000"/>
                <w:szCs w:val="21"/>
              </w:rPr>
            </w:pPr>
            <w:r>
              <w:rPr>
                <w:rFonts w:hint="eastAsia" w:ascii="宋体" w:hAnsi="宋体"/>
                <w:color w:val="000000"/>
                <w:szCs w:val="21"/>
              </w:rPr>
              <w:t>工人未戴安全帽或未系帽带，在指定区域以外抽烟的</w:t>
            </w:r>
          </w:p>
        </w:tc>
        <w:tc>
          <w:tcPr>
            <w:tcW w:w="1429" w:type="dxa"/>
            <w:tcBorders>
              <w:bottom w:val="single" w:color="auto" w:sz="4" w:space="0"/>
            </w:tcBorders>
            <w:noWrap w:val="0"/>
            <w:vAlign w:val="center"/>
          </w:tcPr>
          <w:p w14:paraId="562AFE43">
            <w:pPr>
              <w:rPr>
                <w:rFonts w:ascii="宋体" w:hAnsi="宋体"/>
                <w:color w:val="000000"/>
                <w:szCs w:val="21"/>
              </w:rPr>
            </w:pPr>
            <w:r>
              <w:rPr>
                <w:rFonts w:hint="eastAsia" w:ascii="宋体" w:hAnsi="宋体"/>
                <w:color w:val="000000"/>
                <w:szCs w:val="21"/>
              </w:rPr>
              <w:t>200元/人</w:t>
            </w:r>
          </w:p>
        </w:tc>
      </w:tr>
      <w:tr w14:paraId="78DC6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48190993">
            <w:pPr>
              <w:jc w:val="center"/>
              <w:rPr>
                <w:rFonts w:ascii="宋体" w:hAnsi="宋体"/>
                <w:color w:val="000000"/>
                <w:szCs w:val="21"/>
              </w:rPr>
            </w:pPr>
          </w:p>
        </w:tc>
        <w:tc>
          <w:tcPr>
            <w:tcW w:w="584" w:type="dxa"/>
            <w:vMerge w:val="continue"/>
            <w:tcBorders>
              <w:right w:val="single" w:color="auto" w:sz="4" w:space="0"/>
            </w:tcBorders>
            <w:noWrap w:val="0"/>
            <w:vAlign w:val="center"/>
          </w:tcPr>
          <w:p w14:paraId="31ED87AE">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205D955B">
            <w:pPr>
              <w:rPr>
                <w:rFonts w:hint="eastAsia" w:ascii="宋体" w:hAnsi="宋体"/>
                <w:color w:val="000000"/>
                <w:szCs w:val="21"/>
              </w:rPr>
            </w:pPr>
            <w:r>
              <w:rPr>
                <w:rFonts w:hint="eastAsia" w:ascii="宋体" w:hAnsi="宋体"/>
                <w:color w:val="000000"/>
                <w:szCs w:val="21"/>
              </w:rPr>
              <w:t>工人2米以上高空作业未使用安全带</w:t>
            </w:r>
          </w:p>
        </w:tc>
        <w:tc>
          <w:tcPr>
            <w:tcW w:w="1429" w:type="dxa"/>
            <w:tcBorders>
              <w:top w:val="single" w:color="auto" w:sz="4" w:space="0"/>
            </w:tcBorders>
            <w:noWrap w:val="0"/>
            <w:vAlign w:val="center"/>
          </w:tcPr>
          <w:p w14:paraId="5327910C">
            <w:pPr>
              <w:rPr>
                <w:rFonts w:ascii="宋体" w:hAnsi="宋体"/>
                <w:color w:val="000000"/>
                <w:szCs w:val="21"/>
              </w:rPr>
            </w:pPr>
            <w:r>
              <w:rPr>
                <w:rFonts w:hint="eastAsia" w:ascii="宋体" w:hAnsi="宋体"/>
                <w:color w:val="000000"/>
                <w:szCs w:val="21"/>
              </w:rPr>
              <w:t>100元/人</w:t>
            </w:r>
          </w:p>
        </w:tc>
      </w:tr>
      <w:tr w14:paraId="429B1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55AD4754">
            <w:pPr>
              <w:jc w:val="center"/>
              <w:rPr>
                <w:rFonts w:ascii="宋体" w:hAnsi="宋体"/>
                <w:color w:val="000000"/>
                <w:szCs w:val="21"/>
              </w:rPr>
            </w:pPr>
          </w:p>
        </w:tc>
        <w:tc>
          <w:tcPr>
            <w:tcW w:w="584" w:type="dxa"/>
            <w:vMerge w:val="continue"/>
            <w:tcBorders>
              <w:right w:val="single" w:color="auto" w:sz="4" w:space="0"/>
            </w:tcBorders>
            <w:noWrap w:val="0"/>
            <w:vAlign w:val="center"/>
          </w:tcPr>
          <w:p w14:paraId="37B91FDC">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688A1F71">
            <w:pPr>
              <w:rPr>
                <w:rFonts w:hint="eastAsia" w:ascii="宋体" w:hAnsi="宋体"/>
                <w:color w:val="000000"/>
                <w:szCs w:val="21"/>
              </w:rPr>
            </w:pPr>
            <w:r>
              <w:rPr>
                <w:rFonts w:hint="eastAsia" w:ascii="宋体" w:hAnsi="宋体"/>
                <w:color w:val="000000"/>
                <w:szCs w:val="21"/>
              </w:rPr>
              <w:t>未给工人配备齐全合格的劳动防护用品</w:t>
            </w:r>
          </w:p>
        </w:tc>
        <w:tc>
          <w:tcPr>
            <w:tcW w:w="1429" w:type="dxa"/>
            <w:tcBorders>
              <w:top w:val="single" w:color="auto" w:sz="4" w:space="0"/>
            </w:tcBorders>
            <w:noWrap w:val="0"/>
            <w:vAlign w:val="center"/>
          </w:tcPr>
          <w:p w14:paraId="449E1D22">
            <w:pPr>
              <w:rPr>
                <w:rFonts w:ascii="宋体" w:hAnsi="宋体"/>
                <w:color w:val="000000"/>
                <w:szCs w:val="21"/>
              </w:rPr>
            </w:pPr>
            <w:r>
              <w:rPr>
                <w:rFonts w:hint="eastAsia" w:ascii="宋体" w:hAnsi="宋体"/>
                <w:color w:val="000000"/>
                <w:szCs w:val="21"/>
              </w:rPr>
              <w:t>200元/人</w:t>
            </w:r>
          </w:p>
        </w:tc>
      </w:tr>
      <w:tr w14:paraId="36EE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015D12A0">
            <w:pPr>
              <w:jc w:val="center"/>
              <w:rPr>
                <w:rFonts w:ascii="宋体" w:hAnsi="宋体"/>
                <w:color w:val="000000"/>
                <w:szCs w:val="21"/>
              </w:rPr>
            </w:pPr>
          </w:p>
        </w:tc>
        <w:tc>
          <w:tcPr>
            <w:tcW w:w="584" w:type="dxa"/>
            <w:vMerge w:val="continue"/>
            <w:tcBorders>
              <w:right w:val="single" w:color="auto" w:sz="4" w:space="0"/>
            </w:tcBorders>
            <w:noWrap w:val="0"/>
            <w:vAlign w:val="center"/>
          </w:tcPr>
          <w:p w14:paraId="68802DC7">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7840BD4B">
            <w:pPr>
              <w:rPr>
                <w:rFonts w:ascii="宋体" w:hAnsi="宋体"/>
                <w:color w:val="000000"/>
                <w:szCs w:val="21"/>
              </w:rPr>
            </w:pPr>
            <w:r>
              <w:rPr>
                <w:rFonts w:hint="eastAsia" w:ascii="宋体" w:hAnsi="宋体"/>
                <w:color w:val="000000"/>
                <w:szCs w:val="21"/>
              </w:rPr>
              <w:t>临边未按要求搭设防护栏杆</w:t>
            </w:r>
          </w:p>
        </w:tc>
        <w:tc>
          <w:tcPr>
            <w:tcW w:w="1429" w:type="dxa"/>
            <w:tcBorders>
              <w:top w:val="single" w:color="auto" w:sz="4" w:space="0"/>
            </w:tcBorders>
            <w:noWrap w:val="0"/>
            <w:vAlign w:val="center"/>
          </w:tcPr>
          <w:p w14:paraId="0B5FFA30">
            <w:pPr>
              <w:rPr>
                <w:rFonts w:ascii="宋体" w:hAnsi="宋体"/>
                <w:color w:val="000000"/>
                <w:szCs w:val="21"/>
              </w:rPr>
            </w:pPr>
            <w:r>
              <w:rPr>
                <w:rFonts w:hint="eastAsia" w:ascii="宋体" w:hAnsi="宋体"/>
                <w:color w:val="000000"/>
                <w:szCs w:val="21"/>
              </w:rPr>
              <w:t>200元/处</w:t>
            </w:r>
          </w:p>
        </w:tc>
      </w:tr>
      <w:tr w14:paraId="5798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584" w:type="dxa"/>
            <w:vMerge w:val="restart"/>
            <w:noWrap w:val="0"/>
            <w:vAlign w:val="center"/>
          </w:tcPr>
          <w:p w14:paraId="619B6265">
            <w:pPr>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584" w:type="dxa"/>
            <w:vMerge w:val="restart"/>
            <w:tcBorders>
              <w:right w:val="single" w:color="auto" w:sz="4" w:space="0"/>
            </w:tcBorders>
            <w:noWrap w:val="0"/>
            <w:vAlign w:val="center"/>
          </w:tcPr>
          <w:p w14:paraId="7E9BF0CB">
            <w:pPr>
              <w:rPr>
                <w:rFonts w:ascii="宋体" w:hAnsi="宋体"/>
                <w:color w:val="000000"/>
                <w:szCs w:val="21"/>
              </w:rPr>
            </w:pPr>
            <w:r>
              <w:rPr>
                <w:rFonts w:hint="eastAsia" w:ascii="宋体" w:hAnsi="宋体"/>
                <w:color w:val="000000"/>
                <w:szCs w:val="21"/>
              </w:rPr>
              <w:t>施工用电</w:t>
            </w:r>
          </w:p>
        </w:tc>
        <w:tc>
          <w:tcPr>
            <w:tcW w:w="5777" w:type="dxa"/>
            <w:gridSpan w:val="2"/>
            <w:tcBorders>
              <w:left w:val="single" w:color="auto" w:sz="4" w:space="0"/>
              <w:bottom w:val="single" w:color="auto" w:sz="4" w:space="0"/>
            </w:tcBorders>
            <w:noWrap w:val="0"/>
            <w:vAlign w:val="center"/>
          </w:tcPr>
          <w:p w14:paraId="16B67BE7">
            <w:pPr>
              <w:rPr>
                <w:rFonts w:ascii="宋体" w:hAnsi="宋体"/>
                <w:color w:val="000000"/>
                <w:szCs w:val="21"/>
              </w:rPr>
            </w:pPr>
            <w:r>
              <w:rPr>
                <w:rFonts w:hint="eastAsia" w:ascii="宋体" w:hAnsi="宋体"/>
                <w:color w:val="000000"/>
                <w:szCs w:val="21"/>
              </w:rPr>
              <w:t>设备PE未连接好（保护零线外接设备外壳）</w:t>
            </w:r>
          </w:p>
        </w:tc>
        <w:tc>
          <w:tcPr>
            <w:tcW w:w="1429" w:type="dxa"/>
            <w:tcBorders>
              <w:bottom w:val="single" w:color="auto" w:sz="4" w:space="0"/>
            </w:tcBorders>
            <w:noWrap w:val="0"/>
            <w:vAlign w:val="center"/>
          </w:tcPr>
          <w:p w14:paraId="1F74492C">
            <w:pPr>
              <w:rPr>
                <w:rFonts w:ascii="宋体" w:hAnsi="宋体"/>
                <w:color w:val="000000"/>
                <w:szCs w:val="21"/>
              </w:rPr>
            </w:pPr>
            <w:r>
              <w:rPr>
                <w:rFonts w:hint="eastAsia" w:ascii="宋体" w:hAnsi="宋体"/>
                <w:color w:val="000000"/>
                <w:szCs w:val="21"/>
              </w:rPr>
              <w:t>200元/处</w:t>
            </w:r>
          </w:p>
        </w:tc>
      </w:tr>
      <w:tr w14:paraId="6FB3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37ABAA9C">
            <w:pPr>
              <w:jc w:val="center"/>
              <w:rPr>
                <w:rFonts w:ascii="宋体" w:hAnsi="宋体"/>
                <w:color w:val="000000"/>
                <w:szCs w:val="21"/>
              </w:rPr>
            </w:pPr>
          </w:p>
        </w:tc>
        <w:tc>
          <w:tcPr>
            <w:tcW w:w="584" w:type="dxa"/>
            <w:vMerge w:val="continue"/>
            <w:tcBorders>
              <w:right w:val="single" w:color="auto" w:sz="4" w:space="0"/>
            </w:tcBorders>
            <w:noWrap w:val="0"/>
            <w:vAlign w:val="center"/>
          </w:tcPr>
          <w:p w14:paraId="428996DC">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378FE970">
            <w:pPr>
              <w:rPr>
                <w:rFonts w:ascii="宋体" w:hAnsi="宋体"/>
                <w:color w:val="000000"/>
                <w:szCs w:val="21"/>
              </w:rPr>
            </w:pPr>
            <w:r>
              <w:rPr>
                <w:rFonts w:hint="eastAsia" w:ascii="宋体" w:hAnsi="宋体"/>
                <w:color w:val="000000"/>
                <w:szCs w:val="21"/>
              </w:rPr>
              <w:t>设备漏电参数不符合规范要求、使用不合格的闸刀开关及倒顺开关</w:t>
            </w:r>
          </w:p>
        </w:tc>
        <w:tc>
          <w:tcPr>
            <w:tcW w:w="1429" w:type="dxa"/>
            <w:tcBorders>
              <w:top w:val="single" w:color="auto" w:sz="4" w:space="0"/>
            </w:tcBorders>
            <w:noWrap w:val="0"/>
            <w:vAlign w:val="center"/>
          </w:tcPr>
          <w:p w14:paraId="112134F2">
            <w:pPr>
              <w:rPr>
                <w:rFonts w:ascii="宋体" w:hAnsi="宋体"/>
                <w:color w:val="000000"/>
                <w:szCs w:val="21"/>
              </w:rPr>
            </w:pPr>
            <w:r>
              <w:rPr>
                <w:rFonts w:hint="eastAsia" w:ascii="宋体" w:hAnsi="宋体"/>
                <w:color w:val="000000"/>
                <w:szCs w:val="21"/>
              </w:rPr>
              <w:t>200元/处</w:t>
            </w:r>
          </w:p>
        </w:tc>
      </w:tr>
      <w:tr w14:paraId="4131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09FA2754">
            <w:pPr>
              <w:jc w:val="center"/>
              <w:rPr>
                <w:rFonts w:ascii="宋体" w:hAnsi="宋体"/>
                <w:color w:val="000000"/>
                <w:szCs w:val="21"/>
              </w:rPr>
            </w:pPr>
          </w:p>
        </w:tc>
        <w:tc>
          <w:tcPr>
            <w:tcW w:w="584" w:type="dxa"/>
            <w:vMerge w:val="continue"/>
            <w:tcBorders>
              <w:right w:val="single" w:color="auto" w:sz="4" w:space="0"/>
            </w:tcBorders>
            <w:noWrap w:val="0"/>
            <w:vAlign w:val="center"/>
          </w:tcPr>
          <w:p w14:paraId="766E88E9">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48FEDCD6">
            <w:pPr>
              <w:rPr>
                <w:rFonts w:ascii="宋体" w:hAnsi="宋体"/>
                <w:color w:val="000000"/>
                <w:szCs w:val="21"/>
              </w:rPr>
            </w:pPr>
            <w:r>
              <w:rPr>
                <w:rFonts w:hint="eastAsia" w:ascii="宋体" w:hAnsi="宋体"/>
                <w:color w:val="000000"/>
                <w:szCs w:val="21"/>
              </w:rPr>
              <w:t>漏电开关损坏</w:t>
            </w:r>
          </w:p>
        </w:tc>
        <w:tc>
          <w:tcPr>
            <w:tcW w:w="1429" w:type="dxa"/>
            <w:tcBorders>
              <w:top w:val="single" w:color="auto" w:sz="4" w:space="0"/>
            </w:tcBorders>
            <w:noWrap w:val="0"/>
            <w:vAlign w:val="center"/>
          </w:tcPr>
          <w:p w14:paraId="51BC0511">
            <w:pPr>
              <w:rPr>
                <w:rFonts w:ascii="宋体" w:hAnsi="宋体"/>
                <w:color w:val="000000"/>
                <w:szCs w:val="21"/>
              </w:rPr>
            </w:pPr>
            <w:r>
              <w:rPr>
                <w:rFonts w:hint="eastAsia" w:ascii="宋体" w:hAnsi="宋体"/>
                <w:color w:val="000000"/>
                <w:szCs w:val="21"/>
              </w:rPr>
              <w:t>100元/个</w:t>
            </w:r>
          </w:p>
        </w:tc>
      </w:tr>
      <w:tr w14:paraId="29FC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653FFE94">
            <w:pPr>
              <w:jc w:val="center"/>
              <w:rPr>
                <w:rFonts w:ascii="宋体" w:hAnsi="宋体"/>
                <w:color w:val="000000"/>
                <w:szCs w:val="21"/>
              </w:rPr>
            </w:pPr>
          </w:p>
        </w:tc>
        <w:tc>
          <w:tcPr>
            <w:tcW w:w="584" w:type="dxa"/>
            <w:vMerge w:val="continue"/>
            <w:tcBorders>
              <w:right w:val="single" w:color="auto" w:sz="4" w:space="0"/>
            </w:tcBorders>
            <w:noWrap w:val="0"/>
            <w:vAlign w:val="center"/>
          </w:tcPr>
          <w:p w14:paraId="363502CD">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1B919700">
            <w:pPr>
              <w:rPr>
                <w:rFonts w:ascii="宋体" w:hAnsi="宋体"/>
                <w:color w:val="000000"/>
                <w:szCs w:val="21"/>
              </w:rPr>
            </w:pPr>
            <w:r>
              <w:rPr>
                <w:rFonts w:hint="eastAsia" w:ascii="宋体" w:hAnsi="宋体"/>
                <w:color w:val="000000"/>
                <w:szCs w:val="21"/>
              </w:rPr>
              <w:t>电箱无隔离开关</w:t>
            </w:r>
          </w:p>
        </w:tc>
        <w:tc>
          <w:tcPr>
            <w:tcW w:w="1429" w:type="dxa"/>
            <w:tcBorders>
              <w:top w:val="single" w:color="auto" w:sz="4" w:space="0"/>
            </w:tcBorders>
            <w:noWrap w:val="0"/>
            <w:vAlign w:val="center"/>
          </w:tcPr>
          <w:p w14:paraId="54F943F8">
            <w:pPr>
              <w:rPr>
                <w:rFonts w:ascii="宋体" w:hAnsi="宋体"/>
                <w:color w:val="000000"/>
                <w:szCs w:val="21"/>
              </w:rPr>
            </w:pPr>
            <w:r>
              <w:rPr>
                <w:rFonts w:hint="eastAsia" w:ascii="宋体" w:hAnsi="宋体"/>
                <w:color w:val="000000"/>
                <w:szCs w:val="21"/>
              </w:rPr>
              <w:t>100元/个</w:t>
            </w:r>
          </w:p>
        </w:tc>
      </w:tr>
      <w:tr w14:paraId="3EE6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5626D812">
            <w:pPr>
              <w:jc w:val="center"/>
              <w:rPr>
                <w:rFonts w:ascii="宋体" w:hAnsi="宋体"/>
                <w:color w:val="000000"/>
                <w:szCs w:val="21"/>
              </w:rPr>
            </w:pPr>
          </w:p>
        </w:tc>
        <w:tc>
          <w:tcPr>
            <w:tcW w:w="584" w:type="dxa"/>
            <w:vMerge w:val="continue"/>
            <w:tcBorders>
              <w:right w:val="single" w:color="auto" w:sz="4" w:space="0"/>
            </w:tcBorders>
            <w:noWrap w:val="0"/>
            <w:vAlign w:val="center"/>
          </w:tcPr>
          <w:p w14:paraId="46E5CC14">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12D92DBD">
            <w:pPr>
              <w:rPr>
                <w:rFonts w:ascii="宋体" w:hAnsi="宋体"/>
                <w:color w:val="000000"/>
                <w:szCs w:val="21"/>
              </w:rPr>
            </w:pPr>
            <w:r>
              <w:rPr>
                <w:rFonts w:hint="eastAsia" w:ascii="宋体" w:hAnsi="宋体"/>
                <w:color w:val="000000"/>
                <w:szCs w:val="21"/>
              </w:rPr>
              <w:t>无接地电阻测试记录或无巡查记录</w:t>
            </w:r>
          </w:p>
        </w:tc>
        <w:tc>
          <w:tcPr>
            <w:tcW w:w="1429" w:type="dxa"/>
            <w:tcBorders>
              <w:top w:val="single" w:color="auto" w:sz="4" w:space="0"/>
            </w:tcBorders>
            <w:noWrap w:val="0"/>
            <w:vAlign w:val="center"/>
          </w:tcPr>
          <w:p w14:paraId="15BCC7ED">
            <w:pPr>
              <w:rPr>
                <w:rFonts w:ascii="宋体" w:hAnsi="宋体"/>
                <w:color w:val="000000"/>
                <w:szCs w:val="21"/>
              </w:rPr>
            </w:pPr>
            <w:r>
              <w:rPr>
                <w:rFonts w:hint="eastAsia" w:ascii="宋体" w:hAnsi="宋体"/>
                <w:color w:val="000000"/>
                <w:szCs w:val="21"/>
              </w:rPr>
              <w:t>200元/次</w:t>
            </w:r>
          </w:p>
        </w:tc>
      </w:tr>
      <w:tr w14:paraId="1045C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6D8805D0">
            <w:pPr>
              <w:jc w:val="center"/>
              <w:rPr>
                <w:rFonts w:ascii="宋体" w:hAnsi="宋体"/>
                <w:color w:val="000000"/>
                <w:szCs w:val="21"/>
              </w:rPr>
            </w:pPr>
          </w:p>
        </w:tc>
        <w:tc>
          <w:tcPr>
            <w:tcW w:w="584" w:type="dxa"/>
            <w:vMerge w:val="continue"/>
            <w:tcBorders>
              <w:right w:val="single" w:color="auto" w:sz="4" w:space="0"/>
            </w:tcBorders>
            <w:noWrap w:val="0"/>
            <w:vAlign w:val="center"/>
          </w:tcPr>
          <w:p w14:paraId="39D5D3A3">
            <w:pPr>
              <w:rPr>
                <w:rFonts w:ascii="宋体" w:hAnsi="宋体"/>
                <w:color w:val="000000"/>
                <w:szCs w:val="21"/>
              </w:rPr>
            </w:pPr>
          </w:p>
        </w:tc>
        <w:tc>
          <w:tcPr>
            <w:tcW w:w="5777" w:type="dxa"/>
            <w:gridSpan w:val="2"/>
            <w:tcBorders>
              <w:top w:val="single" w:color="auto" w:sz="4" w:space="0"/>
              <w:left w:val="single" w:color="auto" w:sz="4" w:space="0"/>
            </w:tcBorders>
            <w:noWrap w:val="0"/>
            <w:vAlign w:val="center"/>
          </w:tcPr>
          <w:p w14:paraId="01EB8F71">
            <w:pPr>
              <w:rPr>
                <w:rFonts w:ascii="宋体" w:hAnsi="宋体"/>
                <w:color w:val="000000"/>
                <w:szCs w:val="21"/>
              </w:rPr>
            </w:pPr>
            <w:r>
              <w:rPr>
                <w:rFonts w:hint="eastAsia" w:ascii="宋体" w:hAnsi="宋体"/>
                <w:color w:val="000000"/>
                <w:szCs w:val="21"/>
              </w:rPr>
              <w:t>电缆线乱接、乱拉、拖地</w:t>
            </w:r>
          </w:p>
        </w:tc>
        <w:tc>
          <w:tcPr>
            <w:tcW w:w="1429" w:type="dxa"/>
            <w:tcBorders>
              <w:top w:val="single" w:color="auto" w:sz="4" w:space="0"/>
            </w:tcBorders>
            <w:noWrap w:val="0"/>
            <w:vAlign w:val="center"/>
          </w:tcPr>
          <w:p w14:paraId="667E03C1">
            <w:pPr>
              <w:rPr>
                <w:rFonts w:ascii="宋体" w:hAnsi="宋体"/>
                <w:color w:val="000000"/>
                <w:szCs w:val="21"/>
              </w:rPr>
            </w:pPr>
            <w:r>
              <w:rPr>
                <w:rFonts w:hint="eastAsia" w:ascii="宋体" w:hAnsi="宋体"/>
                <w:color w:val="000000"/>
                <w:szCs w:val="21"/>
              </w:rPr>
              <w:t>200元/次</w:t>
            </w:r>
          </w:p>
        </w:tc>
      </w:tr>
      <w:tr w14:paraId="1BE37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restart"/>
            <w:noWrap w:val="0"/>
            <w:vAlign w:val="center"/>
          </w:tcPr>
          <w:p w14:paraId="4CEAF770">
            <w:pPr>
              <w:jc w:val="center"/>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584" w:type="dxa"/>
            <w:vMerge w:val="restart"/>
            <w:tcBorders>
              <w:right w:val="single" w:color="auto" w:sz="4" w:space="0"/>
            </w:tcBorders>
            <w:noWrap w:val="0"/>
            <w:vAlign w:val="center"/>
          </w:tcPr>
          <w:p w14:paraId="00B276C2">
            <w:pPr>
              <w:rPr>
                <w:rFonts w:ascii="宋体" w:hAnsi="宋体"/>
                <w:color w:val="000000"/>
                <w:szCs w:val="21"/>
              </w:rPr>
            </w:pPr>
            <w:r>
              <w:rPr>
                <w:rFonts w:hint="eastAsia" w:ascii="宋体" w:hAnsi="宋体"/>
                <w:color w:val="000000"/>
                <w:szCs w:val="21"/>
              </w:rPr>
              <w:t>机具</w:t>
            </w:r>
          </w:p>
        </w:tc>
        <w:tc>
          <w:tcPr>
            <w:tcW w:w="5777" w:type="dxa"/>
            <w:gridSpan w:val="2"/>
            <w:tcBorders>
              <w:left w:val="single" w:color="auto" w:sz="4" w:space="0"/>
              <w:bottom w:val="single" w:color="auto" w:sz="4" w:space="0"/>
            </w:tcBorders>
            <w:noWrap w:val="0"/>
            <w:vAlign w:val="center"/>
          </w:tcPr>
          <w:p w14:paraId="3E4A3128">
            <w:pPr>
              <w:rPr>
                <w:rFonts w:ascii="宋体" w:hAnsi="宋体"/>
                <w:color w:val="000000"/>
                <w:szCs w:val="21"/>
              </w:rPr>
            </w:pPr>
            <w:r>
              <w:rPr>
                <w:rFonts w:hint="eastAsia" w:ascii="宋体" w:hAnsi="宋体"/>
                <w:color w:val="000000"/>
                <w:szCs w:val="21"/>
              </w:rPr>
              <w:t>设备进场未挂牌验收及责任、操作规程牌</w:t>
            </w:r>
          </w:p>
        </w:tc>
        <w:tc>
          <w:tcPr>
            <w:tcW w:w="1429" w:type="dxa"/>
            <w:tcBorders>
              <w:bottom w:val="single" w:color="auto" w:sz="4" w:space="0"/>
            </w:tcBorders>
            <w:noWrap w:val="0"/>
            <w:vAlign w:val="center"/>
          </w:tcPr>
          <w:p w14:paraId="63572E6D">
            <w:pPr>
              <w:rPr>
                <w:rFonts w:ascii="宋体" w:hAnsi="宋体"/>
                <w:color w:val="000000"/>
                <w:szCs w:val="21"/>
              </w:rPr>
            </w:pPr>
            <w:r>
              <w:rPr>
                <w:rFonts w:hint="eastAsia" w:ascii="宋体" w:hAnsi="宋体"/>
                <w:color w:val="000000"/>
                <w:szCs w:val="21"/>
              </w:rPr>
              <w:t>100元/处</w:t>
            </w:r>
          </w:p>
        </w:tc>
      </w:tr>
      <w:tr w14:paraId="6FB7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2353B82A">
            <w:pPr>
              <w:rPr>
                <w:rFonts w:ascii="宋体" w:hAnsi="宋体"/>
                <w:color w:val="000000"/>
                <w:szCs w:val="21"/>
              </w:rPr>
            </w:pPr>
          </w:p>
        </w:tc>
        <w:tc>
          <w:tcPr>
            <w:tcW w:w="584" w:type="dxa"/>
            <w:vMerge w:val="continue"/>
            <w:tcBorders>
              <w:right w:val="single" w:color="auto" w:sz="4" w:space="0"/>
            </w:tcBorders>
            <w:noWrap w:val="0"/>
            <w:vAlign w:val="center"/>
          </w:tcPr>
          <w:p w14:paraId="3369F027">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321AEBB3">
            <w:pPr>
              <w:rPr>
                <w:rFonts w:ascii="宋体" w:hAnsi="宋体"/>
                <w:color w:val="000000"/>
                <w:szCs w:val="21"/>
              </w:rPr>
            </w:pPr>
            <w:r>
              <w:rPr>
                <w:rFonts w:hint="eastAsia" w:ascii="宋体" w:hAnsi="宋体"/>
                <w:color w:val="000000"/>
                <w:szCs w:val="21"/>
              </w:rPr>
              <w:t>手持电动工具电缆线过长或更换插座</w:t>
            </w:r>
          </w:p>
        </w:tc>
        <w:tc>
          <w:tcPr>
            <w:tcW w:w="1429" w:type="dxa"/>
            <w:tcBorders>
              <w:bottom w:val="single" w:color="auto" w:sz="4" w:space="0"/>
            </w:tcBorders>
            <w:noWrap w:val="0"/>
            <w:vAlign w:val="center"/>
          </w:tcPr>
          <w:p w14:paraId="28B32762">
            <w:pPr>
              <w:rPr>
                <w:rFonts w:ascii="宋体" w:hAnsi="宋体"/>
                <w:color w:val="000000"/>
                <w:szCs w:val="21"/>
              </w:rPr>
            </w:pPr>
            <w:r>
              <w:rPr>
                <w:rFonts w:hint="eastAsia" w:ascii="宋体" w:hAnsi="宋体"/>
                <w:color w:val="000000"/>
                <w:szCs w:val="21"/>
              </w:rPr>
              <w:t>200元/次</w:t>
            </w:r>
          </w:p>
        </w:tc>
      </w:tr>
      <w:tr w14:paraId="181E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61518803">
            <w:pPr>
              <w:rPr>
                <w:rFonts w:ascii="宋体" w:hAnsi="宋体"/>
                <w:color w:val="000000"/>
                <w:szCs w:val="21"/>
              </w:rPr>
            </w:pPr>
          </w:p>
        </w:tc>
        <w:tc>
          <w:tcPr>
            <w:tcW w:w="584" w:type="dxa"/>
            <w:vMerge w:val="continue"/>
            <w:tcBorders>
              <w:right w:val="single" w:color="auto" w:sz="4" w:space="0"/>
            </w:tcBorders>
            <w:noWrap w:val="0"/>
            <w:vAlign w:val="center"/>
          </w:tcPr>
          <w:p w14:paraId="4CD6D26A">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4122BB94">
            <w:pPr>
              <w:rPr>
                <w:rFonts w:ascii="宋体" w:hAnsi="宋体"/>
                <w:color w:val="000000"/>
                <w:szCs w:val="21"/>
              </w:rPr>
            </w:pPr>
            <w:r>
              <w:rPr>
                <w:rFonts w:hint="eastAsia" w:ascii="宋体" w:hAnsi="宋体"/>
                <w:color w:val="000000"/>
                <w:szCs w:val="21"/>
              </w:rPr>
              <w:t>钢筋机具传动部位无防护</w:t>
            </w:r>
          </w:p>
        </w:tc>
        <w:tc>
          <w:tcPr>
            <w:tcW w:w="1429" w:type="dxa"/>
            <w:tcBorders>
              <w:bottom w:val="single" w:color="auto" w:sz="4" w:space="0"/>
            </w:tcBorders>
            <w:noWrap w:val="0"/>
            <w:vAlign w:val="center"/>
          </w:tcPr>
          <w:p w14:paraId="3D6D5F62">
            <w:pPr>
              <w:rPr>
                <w:rFonts w:ascii="宋体" w:hAnsi="宋体"/>
                <w:color w:val="000000"/>
                <w:szCs w:val="21"/>
              </w:rPr>
            </w:pPr>
            <w:r>
              <w:rPr>
                <w:rFonts w:hint="eastAsia" w:ascii="宋体" w:hAnsi="宋体"/>
                <w:color w:val="000000"/>
                <w:szCs w:val="21"/>
              </w:rPr>
              <w:t>200元/次</w:t>
            </w:r>
          </w:p>
        </w:tc>
      </w:tr>
      <w:tr w14:paraId="6B10B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exact"/>
          <w:jc w:val="center"/>
        </w:trPr>
        <w:tc>
          <w:tcPr>
            <w:tcW w:w="584" w:type="dxa"/>
            <w:vMerge w:val="continue"/>
            <w:noWrap w:val="0"/>
            <w:vAlign w:val="center"/>
          </w:tcPr>
          <w:p w14:paraId="75670F5F">
            <w:pPr>
              <w:rPr>
                <w:rFonts w:ascii="宋体" w:hAnsi="宋体"/>
                <w:color w:val="000000"/>
                <w:szCs w:val="21"/>
              </w:rPr>
            </w:pPr>
          </w:p>
        </w:tc>
        <w:tc>
          <w:tcPr>
            <w:tcW w:w="584" w:type="dxa"/>
            <w:vMerge w:val="continue"/>
            <w:tcBorders>
              <w:right w:val="single" w:color="auto" w:sz="4" w:space="0"/>
            </w:tcBorders>
            <w:noWrap w:val="0"/>
            <w:vAlign w:val="center"/>
          </w:tcPr>
          <w:p w14:paraId="39AF8280">
            <w:pPr>
              <w:rPr>
                <w:rFonts w:ascii="宋体" w:hAnsi="宋体"/>
                <w:color w:val="000000"/>
                <w:szCs w:val="21"/>
              </w:rPr>
            </w:pPr>
          </w:p>
        </w:tc>
        <w:tc>
          <w:tcPr>
            <w:tcW w:w="5777" w:type="dxa"/>
            <w:gridSpan w:val="2"/>
            <w:tcBorders>
              <w:left w:val="single" w:color="auto" w:sz="4" w:space="0"/>
              <w:bottom w:val="single" w:color="auto" w:sz="4" w:space="0"/>
            </w:tcBorders>
            <w:noWrap w:val="0"/>
            <w:vAlign w:val="center"/>
          </w:tcPr>
          <w:p w14:paraId="6C0E3398">
            <w:pPr>
              <w:rPr>
                <w:rFonts w:ascii="宋体" w:hAnsi="宋体"/>
                <w:color w:val="000000"/>
                <w:szCs w:val="21"/>
              </w:rPr>
            </w:pPr>
            <w:r>
              <w:rPr>
                <w:rFonts w:hint="eastAsia" w:ascii="宋体" w:hAnsi="宋体"/>
                <w:color w:val="000000"/>
                <w:szCs w:val="21"/>
              </w:rPr>
              <w:t>电焊机未装二次空载降压保护器</w:t>
            </w:r>
          </w:p>
        </w:tc>
        <w:tc>
          <w:tcPr>
            <w:tcW w:w="1429" w:type="dxa"/>
            <w:tcBorders>
              <w:bottom w:val="single" w:color="auto" w:sz="4" w:space="0"/>
            </w:tcBorders>
            <w:noWrap w:val="0"/>
            <w:vAlign w:val="center"/>
          </w:tcPr>
          <w:p w14:paraId="3A1240AB">
            <w:pPr>
              <w:rPr>
                <w:rFonts w:ascii="宋体" w:hAnsi="宋体"/>
                <w:color w:val="000000"/>
                <w:szCs w:val="21"/>
              </w:rPr>
            </w:pPr>
            <w:r>
              <w:rPr>
                <w:rFonts w:hint="eastAsia" w:ascii="宋体" w:hAnsi="宋体"/>
                <w:color w:val="000000"/>
                <w:szCs w:val="21"/>
              </w:rPr>
              <w:t>200元/次</w:t>
            </w:r>
          </w:p>
        </w:tc>
      </w:tr>
      <w:tr w14:paraId="3049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584" w:type="dxa"/>
            <w:vMerge w:val="continue"/>
            <w:noWrap w:val="0"/>
            <w:vAlign w:val="center"/>
          </w:tcPr>
          <w:p w14:paraId="5D42C908">
            <w:pPr>
              <w:rPr>
                <w:rFonts w:ascii="宋体" w:hAnsi="宋体"/>
                <w:color w:val="000000"/>
                <w:szCs w:val="21"/>
              </w:rPr>
            </w:pPr>
          </w:p>
        </w:tc>
        <w:tc>
          <w:tcPr>
            <w:tcW w:w="584" w:type="dxa"/>
            <w:vMerge w:val="continue"/>
            <w:tcBorders>
              <w:right w:val="single" w:color="auto" w:sz="4" w:space="0"/>
            </w:tcBorders>
            <w:noWrap w:val="0"/>
            <w:vAlign w:val="center"/>
          </w:tcPr>
          <w:p w14:paraId="6092FE4D">
            <w:pPr>
              <w:rPr>
                <w:rFonts w:ascii="宋体" w:hAnsi="宋体"/>
                <w:color w:val="000000"/>
                <w:szCs w:val="21"/>
              </w:rPr>
            </w:pPr>
          </w:p>
        </w:tc>
        <w:tc>
          <w:tcPr>
            <w:tcW w:w="5777" w:type="dxa"/>
            <w:gridSpan w:val="2"/>
            <w:tcBorders>
              <w:top w:val="single" w:color="auto" w:sz="4" w:space="0"/>
              <w:left w:val="single" w:color="auto" w:sz="4" w:space="0"/>
              <w:bottom w:val="single" w:color="auto" w:sz="4" w:space="0"/>
            </w:tcBorders>
            <w:noWrap w:val="0"/>
            <w:vAlign w:val="center"/>
          </w:tcPr>
          <w:p w14:paraId="6A24C530">
            <w:pPr>
              <w:rPr>
                <w:rFonts w:ascii="宋体" w:hAnsi="宋体"/>
                <w:color w:val="000000"/>
                <w:szCs w:val="21"/>
              </w:rPr>
            </w:pPr>
            <w:r>
              <w:rPr>
                <w:rFonts w:hint="eastAsia" w:ascii="宋体" w:hAnsi="宋体"/>
                <w:color w:val="000000"/>
                <w:szCs w:val="21"/>
              </w:rPr>
              <w:t>氧气瓶、乙炔瓶危险品堆放不符合要求</w:t>
            </w:r>
          </w:p>
        </w:tc>
        <w:tc>
          <w:tcPr>
            <w:tcW w:w="1429" w:type="dxa"/>
            <w:tcBorders>
              <w:top w:val="single" w:color="auto" w:sz="4" w:space="0"/>
              <w:bottom w:val="single" w:color="auto" w:sz="4" w:space="0"/>
            </w:tcBorders>
            <w:noWrap w:val="0"/>
            <w:vAlign w:val="center"/>
          </w:tcPr>
          <w:p w14:paraId="73FEAA86">
            <w:pPr>
              <w:rPr>
                <w:rFonts w:ascii="宋体" w:hAnsi="宋体"/>
                <w:color w:val="000000"/>
                <w:szCs w:val="21"/>
              </w:rPr>
            </w:pPr>
            <w:r>
              <w:rPr>
                <w:rFonts w:hint="eastAsia" w:ascii="宋体" w:hAnsi="宋体"/>
                <w:color w:val="000000"/>
                <w:szCs w:val="21"/>
              </w:rPr>
              <w:t>200元/处</w:t>
            </w:r>
          </w:p>
        </w:tc>
      </w:tr>
    </w:tbl>
    <w:p w14:paraId="0D2B0E15">
      <w:pPr>
        <w:rPr>
          <w:rFonts w:ascii="宋体" w:hAnsi="宋体"/>
          <w:color w:val="000000"/>
          <w:szCs w:val="21"/>
        </w:rPr>
      </w:pPr>
    </w:p>
    <w:tbl>
      <w:tblPr>
        <w:tblStyle w:val="12"/>
        <w:tblpPr w:leftFromText="180" w:rightFromText="180" w:vertAnchor="text" w:horzAnchor="margin" w:tblpXSpec="center" w:tblpY="-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4853"/>
        <w:gridCol w:w="2768"/>
      </w:tblGrid>
      <w:tr w14:paraId="749B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blHeader/>
          <w:jc w:val="center"/>
        </w:trPr>
        <w:tc>
          <w:tcPr>
            <w:tcW w:w="8364" w:type="dxa"/>
            <w:gridSpan w:val="3"/>
            <w:noWrap w:val="0"/>
            <w:vAlign w:val="center"/>
          </w:tcPr>
          <w:p w14:paraId="2DD4B9AD">
            <w:pPr>
              <w:spacing w:line="360" w:lineRule="auto"/>
              <w:jc w:val="center"/>
              <w:rPr>
                <w:rFonts w:ascii="宋体" w:hAnsi="宋体"/>
                <w:color w:val="000000"/>
                <w:szCs w:val="21"/>
              </w:rPr>
            </w:pPr>
            <w:r>
              <w:rPr>
                <w:rFonts w:hint="eastAsia" w:ascii="宋体" w:hAnsi="宋体"/>
                <w:color w:val="000000"/>
                <w:szCs w:val="21"/>
              </w:rPr>
              <w:t>表二    安全管理不良影响违约金标准表</w:t>
            </w:r>
          </w:p>
          <w:p w14:paraId="4A07C94F">
            <w:pPr>
              <w:spacing w:line="360" w:lineRule="auto"/>
              <w:rPr>
                <w:rFonts w:ascii="宋体" w:hAnsi="宋体"/>
                <w:color w:val="000000"/>
                <w:szCs w:val="21"/>
              </w:rPr>
            </w:pPr>
          </w:p>
        </w:tc>
      </w:tr>
      <w:tr w14:paraId="329E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blHeader/>
          <w:jc w:val="center"/>
        </w:trPr>
        <w:tc>
          <w:tcPr>
            <w:tcW w:w="743" w:type="dxa"/>
            <w:noWrap w:val="0"/>
            <w:vAlign w:val="center"/>
          </w:tcPr>
          <w:p w14:paraId="64B85D8D">
            <w:pPr>
              <w:spacing w:line="360" w:lineRule="auto"/>
              <w:jc w:val="center"/>
              <w:rPr>
                <w:rFonts w:ascii="宋体" w:hAnsi="宋体"/>
                <w:color w:val="000000"/>
                <w:szCs w:val="21"/>
              </w:rPr>
            </w:pPr>
            <w:r>
              <w:rPr>
                <w:rFonts w:hint="eastAsia" w:ascii="宋体" w:hAnsi="宋体"/>
                <w:color w:val="000000"/>
                <w:szCs w:val="21"/>
              </w:rPr>
              <w:t>分类</w:t>
            </w:r>
          </w:p>
        </w:tc>
        <w:tc>
          <w:tcPr>
            <w:tcW w:w="4853" w:type="dxa"/>
            <w:noWrap w:val="0"/>
            <w:vAlign w:val="center"/>
          </w:tcPr>
          <w:p w14:paraId="332F14DE">
            <w:pPr>
              <w:spacing w:line="360" w:lineRule="auto"/>
              <w:jc w:val="center"/>
              <w:rPr>
                <w:rFonts w:ascii="宋体" w:hAnsi="宋体"/>
                <w:color w:val="000000"/>
                <w:szCs w:val="21"/>
              </w:rPr>
            </w:pPr>
            <w:r>
              <w:rPr>
                <w:rFonts w:hint="eastAsia" w:ascii="宋体" w:hAnsi="宋体"/>
                <w:color w:val="000000"/>
                <w:szCs w:val="21"/>
              </w:rPr>
              <w:t>内容</w:t>
            </w:r>
          </w:p>
        </w:tc>
        <w:tc>
          <w:tcPr>
            <w:tcW w:w="2768" w:type="dxa"/>
            <w:noWrap w:val="0"/>
            <w:vAlign w:val="center"/>
          </w:tcPr>
          <w:p w14:paraId="2172BD9D">
            <w:pPr>
              <w:rPr>
                <w:rFonts w:ascii="宋体" w:hAnsi="宋体"/>
                <w:color w:val="000000"/>
                <w:szCs w:val="21"/>
              </w:rPr>
            </w:pPr>
            <w:r>
              <w:rPr>
                <w:rFonts w:hint="eastAsia" w:ascii="宋体" w:hAnsi="宋体"/>
                <w:color w:val="000000"/>
                <w:szCs w:val="21"/>
              </w:rPr>
              <w:t>乙方应向甲方支付的违约金额</w:t>
            </w:r>
          </w:p>
        </w:tc>
      </w:tr>
      <w:tr w14:paraId="5265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3" w:type="dxa"/>
            <w:vMerge w:val="restart"/>
            <w:noWrap w:val="0"/>
            <w:vAlign w:val="center"/>
          </w:tcPr>
          <w:p w14:paraId="50F23245">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4853" w:type="dxa"/>
            <w:noWrap w:val="0"/>
            <w:vAlign w:val="center"/>
          </w:tcPr>
          <w:p w14:paraId="095A81B2">
            <w:pPr>
              <w:spacing w:line="360" w:lineRule="auto"/>
              <w:rPr>
                <w:rFonts w:ascii="宋体" w:hAnsi="宋体"/>
                <w:color w:val="000000"/>
                <w:szCs w:val="21"/>
              </w:rPr>
            </w:pPr>
            <w:r>
              <w:rPr>
                <w:rFonts w:hint="eastAsia" w:ascii="宋体" w:hAnsi="宋体"/>
                <w:color w:val="000000"/>
                <w:szCs w:val="21"/>
              </w:rPr>
              <w:t>甲方在政府主管部门或甲方上级机构组织的检查中被罚款</w:t>
            </w:r>
          </w:p>
        </w:tc>
        <w:tc>
          <w:tcPr>
            <w:tcW w:w="2768" w:type="dxa"/>
            <w:noWrap w:val="0"/>
            <w:vAlign w:val="center"/>
          </w:tcPr>
          <w:p w14:paraId="550362D5">
            <w:pPr>
              <w:spacing w:line="360" w:lineRule="auto"/>
              <w:rPr>
                <w:rFonts w:ascii="宋体" w:hAnsi="宋体"/>
                <w:color w:val="000000"/>
                <w:szCs w:val="21"/>
              </w:rPr>
            </w:pPr>
            <w:r>
              <w:rPr>
                <w:rFonts w:hint="eastAsia" w:ascii="宋体" w:hAnsi="宋体"/>
                <w:color w:val="000000"/>
                <w:szCs w:val="21"/>
              </w:rPr>
              <w:t>罚款金额×2</w:t>
            </w:r>
          </w:p>
        </w:tc>
      </w:tr>
      <w:tr w14:paraId="1ACA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743" w:type="dxa"/>
            <w:vMerge w:val="continue"/>
            <w:noWrap w:val="0"/>
            <w:vAlign w:val="center"/>
          </w:tcPr>
          <w:p w14:paraId="5B404A67">
            <w:pPr>
              <w:spacing w:line="360" w:lineRule="auto"/>
              <w:jc w:val="center"/>
              <w:rPr>
                <w:rFonts w:ascii="宋体" w:hAnsi="宋体"/>
                <w:color w:val="000000"/>
                <w:szCs w:val="21"/>
              </w:rPr>
            </w:pPr>
          </w:p>
        </w:tc>
        <w:tc>
          <w:tcPr>
            <w:tcW w:w="4853" w:type="dxa"/>
            <w:noWrap w:val="0"/>
            <w:vAlign w:val="center"/>
          </w:tcPr>
          <w:p w14:paraId="11181A17">
            <w:pPr>
              <w:spacing w:line="360" w:lineRule="auto"/>
              <w:rPr>
                <w:rFonts w:ascii="宋体" w:hAnsi="宋体"/>
                <w:color w:val="000000"/>
                <w:szCs w:val="21"/>
              </w:rPr>
            </w:pPr>
            <w:r>
              <w:rPr>
                <w:rFonts w:hint="eastAsia" w:ascii="宋体" w:hAnsi="宋体"/>
                <w:color w:val="000000"/>
                <w:szCs w:val="21"/>
              </w:rPr>
              <w:t>甲方在政府主管部门或甲方上级机构组织的检查中被通报批评</w:t>
            </w:r>
          </w:p>
        </w:tc>
        <w:tc>
          <w:tcPr>
            <w:tcW w:w="2768" w:type="dxa"/>
            <w:noWrap w:val="0"/>
            <w:vAlign w:val="center"/>
          </w:tcPr>
          <w:p w14:paraId="64688D79">
            <w:pPr>
              <w:spacing w:line="360" w:lineRule="auto"/>
              <w:rPr>
                <w:rFonts w:ascii="宋体" w:hAnsi="宋体"/>
                <w:color w:val="000000"/>
                <w:szCs w:val="21"/>
              </w:rPr>
            </w:pPr>
            <w:r>
              <w:rPr>
                <w:rFonts w:hint="eastAsia" w:ascii="宋体" w:hAnsi="宋体"/>
                <w:color w:val="000000"/>
                <w:szCs w:val="21"/>
              </w:rPr>
              <w:t>5000元/次</w:t>
            </w:r>
          </w:p>
        </w:tc>
      </w:tr>
      <w:tr w14:paraId="3032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3" w:type="dxa"/>
            <w:vMerge w:val="restart"/>
            <w:noWrap w:val="0"/>
            <w:vAlign w:val="center"/>
          </w:tcPr>
          <w:p w14:paraId="1396BFF1">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4853" w:type="dxa"/>
            <w:noWrap w:val="0"/>
            <w:vAlign w:val="center"/>
          </w:tcPr>
          <w:p w14:paraId="2BDF2E1E">
            <w:pPr>
              <w:spacing w:line="360" w:lineRule="auto"/>
              <w:rPr>
                <w:rFonts w:ascii="宋体" w:hAnsi="宋体"/>
                <w:color w:val="000000"/>
                <w:szCs w:val="21"/>
              </w:rPr>
            </w:pPr>
            <w:r>
              <w:rPr>
                <w:rFonts w:hint="eastAsia" w:ascii="宋体" w:hAnsi="宋体"/>
                <w:color w:val="000000"/>
                <w:szCs w:val="21"/>
              </w:rPr>
              <w:t>甲方企业被记省、市不良行为记录并扣分</w:t>
            </w:r>
          </w:p>
        </w:tc>
        <w:tc>
          <w:tcPr>
            <w:tcW w:w="2768" w:type="dxa"/>
            <w:noWrap w:val="0"/>
            <w:vAlign w:val="center"/>
          </w:tcPr>
          <w:p w14:paraId="64ADC11C">
            <w:pPr>
              <w:spacing w:line="360" w:lineRule="auto"/>
              <w:rPr>
                <w:rFonts w:ascii="宋体" w:hAnsi="宋体"/>
                <w:color w:val="000000"/>
                <w:szCs w:val="21"/>
              </w:rPr>
            </w:pPr>
            <w:r>
              <w:rPr>
                <w:rFonts w:hint="eastAsia" w:ascii="宋体" w:hAnsi="宋体"/>
                <w:color w:val="000000"/>
                <w:szCs w:val="21"/>
              </w:rPr>
              <w:t>20000元/分</w:t>
            </w:r>
          </w:p>
        </w:tc>
      </w:tr>
      <w:tr w14:paraId="31E5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3" w:type="dxa"/>
            <w:vMerge w:val="continue"/>
            <w:noWrap w:val="0"/>
            <w:vAlign w:val="center"/>
          </w:tcPr>
          <w:p w14:paraId="4107A7B5">
            <w:pPr>
              <w:spacing w:line="360" w:lineRule="auto"/>
              <w:jc w:val="center"/>
              <w:rPr>
                <w:rFonts w:ascii="宋体" w:hAnsi="宋体"/>
                <w:color w:val="000000"/>
                <w:szCs w:val="21"/>
              </w:rPr>
            </w:pPr>
          </w:p>
        </w:tc>
        <w:tc>
          <w:tcPr>
            <w:tcW w:w="4853" w:type="dxa"/>
            <w:noWrap w:val="0"/>
            <w:vAlign w:val="center"/>
          </w:tcPr>
          <w:p w14:paraId="643F58ED">
            <w:pPr>
              <w:spacing w:line="360" w:lineRule="auto"/>
              <w:rPr>
                <w:rFonts w:ascii="宋体" w:hAnsi="宋体"/>
                <w:color w:val="000000"/>
                <w:szCs w:val="21"/>
              </w:rPr>
            </w:pPr>
            <w:r>
              <w:rPr>
                <w:rFonts w:hint="eastAsia" w:ascii="宋体" w:hAnsi="宋体"/>
                <w:color w:val="000000"/>
                <w:szCs w:val="21"/>
              </w:rPr>
              <w:t>甲方项目经理被记省、市不良行为记录并扣分</w:t>
            </w:r>
          </w:p>
        </w:tc>
        <w:tc>
          <w:tcPr>
            <w:tcW w:w="2768" w:type="dxa"/>
            <w:noWrap w:val="0"/>
            <w:vAlign w:val="center"/>
          </w:tcPr>
          <w:p w14:paraId="1F4F07E8">
            <w:pPr>
              <w:spacing w:line="360" w:lineRule="auto"/>
              <w:rPr>
                <w:rFonts w:ascii="宋体" w:hAnsi="宋体"/>
                <w:color w:val="000000"/>
                <w:szCs w:val="21"/>
              </w:rPr>
            </w:pPr>
            <w:r>
              <w:rPr>
                <w:rFonts w:hint="eastAsia" w:ascii="宋体" w:hAnsi="宋体"/>
                <w:color w:val="000000"/>
                <w:szCs w:val="21"/>
              </w:rPr>
              <w:t>5000元/分</w:t>
            </w:r>
          </w:p>
        </w:tc>
      </w:tr>
      <w:tr w14:paraId="6B09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3" w:type="dxa"/>
            <w:vMerge w:val="continue"/>
            <w:noWrap w:val="0"/>
            <w:vAlign w:val="center"/>
          </w:tcPr>
          <w:p w14:paraId="3368DEC0">
            <w:pPr>
              <w:spacing w:line="360" w:lineRule="auto"/>
              <w:jc w:val="center"/>
              <w:rPr>
                <w:rFonts w:ascii="宋体" w:hAnsi="宋体"/>
                <w:color w:val="000000"/>
                <w:szCs w:val="21"/>
              </w:rPr>
            </w:pPr>
          </w:p>
        </w:tc>
        <w:tc>
          <w:tcPr>
            <w:tcW w:w="4853" w:type="dxa"/>
            <w:noWrap w:val="0"/>
            <w:vAlign w:val="center"/>
          </w:tcPr>
          <w:p w14:paraId="7520DD76">
            <w:pPr>
              <w:spacing w:line="360" w:lineRule="auto"/>
              <w:rPr>
                <w:rFonts w:ascii="宋体" w:hAnsi="宋体"/>
                <w:color w:val="000000"/>
                <w:szCs w:val="21"/>
              </w:rPr>
            </w:pPr>
            <w:r>
              <w:rPr>
                <w:rFonts w:hint="eastAsia" w:ascii="宋体" w:hAnsi="宋体"/>
                <w:color w:val="000000"/>
                <w:szCs w:val="21"/>
              </w:rPr>
              <w:t>甲方安全员被记省、市不良行为记录并扣分</w:t>
            </w:r>
          </w:p>
        </w:tc>
        <w:tc>
          <w:tcPr>
            <w:tcW w:w="2768" w:type="dxa"/>
            <w:noWrap w:val="0"/>
            <w:vAlign w:val="center"/>
          </w:tcPr>
          <w:p w14:paraId="5E7AE668">
            <w:pPr>
              <w:spacing w:line="360" w:lineRule="auto"/>
              <w:rPr>
                <w:rFonts w:ascii="宋体" w:hAnsi="宋体"/>
                <w:color w:val="000000"/>
                <w:szCs w:val="21"/>
              </w:rPr>
            </w:pPr>
            <w:r>
              <w:rPr>
                <w:rFonts w:hint="eastAsia" w:ascii="宋体" w:hAnsi="宋体"/>
                <w:color w:val="000000"/>
                <w:szCs w:val="21"/>
              </w:rPr>
              <w:t>2000元/分</w:t>
            </w:r>
          </w:p>
        </w:tc>
      </w:tr>
      <w:tr w14:paraId="415C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43" w:type="dxa"/>
            <w:vMerge w:val="continue"/>
            <w:noWrap w:val="0"/>
            <w:vAlign w:val="center"/>
          </w:tcPr>
          <w:p w14:paraId="503C6ABF">
            <w:pPr>
              <w:spacing w:line="360" w:lineRule="auto"/>
              <w:jc w:val="center"/>
              <w:rPr>
                <w:rFonts w:ascii="宋体" w:hAnsi="宋体"/>
                <w:color w:val="000000"/>
                <w:szCs w:val="21"/>
              </w:rPr>
            </w:pPr>
          </w:p>
        </w:tc>
        <w:tc>
          <w:tcPr>
            <w:tcW w:w="4853" w:type="dxa"/>
            <w:noWrap w:val="0"/>
            <w:vAlign w:val="top"/>
          </w:tcPr>
          <w:p w14:paraId="65F5C71C">
            <w:pPr>
              <w:rPr>
                <w:rFonts w:ascii="宋体" w:hAnsi="宋体"/>
                <w:color w:val="000000"/>
                <w:szCs w:val="21"/>
              </w:rPr>
            </w:pPr>
            <w:r>
              <w:rPr>
                <w:rFonts w:hint="eastAsia" w:ascii="宋体" w:hAnsi="宋体"/>
                <w:color w:val="000000"/>
                <w:szCs w:val="21"/>
              </w:rPr>
              <w:t>对甲方有负面影响的事件被报纸、新闻等媒体曝光</w:t>
            </w:r>
          </w:p>
        </w:tc>
        <w:tc>
          <w:tcPr>
            <w:tcW w:w="2768" w:type="dxa"/>
            <w:noWrap w:val="0"/>
            <w:vAlign w:val="top"/>
          </w:tcPr>
          <w:p w14:paraId="6C213E52">
            <w:pPr>
              <w:rPr>
                <w:rFonts w:ascii="宋体" w:hAnsi="宋体"/>
                <w:color w:val="000000"/>
                <w:szCs w:val="21"/>
              </w:rPr>
            </w:pPr>
            <w:r>
              <w:rPr>
                <w:rFonts w:hint="eastAsia" w:ascii="宋体" w:hAnsi="宋体"/>
                <w:color w:val="000000"/>
                <w:szCs w:val="21"/>
              </w:rPr>
              <w:t>40000元/篇报道</w:t>
            </w:r>
          </w:p>
        </w:tc>
      </w:tr>
      <w:tr w14:paraId="4492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jc w:val="center"/>
        </w:trPr>
        <w:tc>
          <w:tcPr>
            <w:tcW w:w="743" w:type="dxa"/>
            <w:vMerge w:val="continue"/>
            <w:noWrap w:val="0"/>
            <w:vAlign w:val="center"/>
          </w:tcPr>
          <w:p w14:paraId="7B74B74C">
            <w:pPr>
              <w:spacing w:line="360" w:lineRule="auto"/>
              <w:jc w:val="center"/>
              <w:rPr>
                <w:rFonts w:ascii="宋体" w:hAnsi="宋体"/>
                <w:color w:val="000000"/>
                <w:szCs w:val="21"/>
              </w:rPr>
            </w:pPr>
          </w:p>
        </w:tc>
        <w:tc>
          <w:tcPr>
            <w:tcW w:w="4853" w:type="dxa"/>
            <w:noWrap w:val="0"/>
            <w:vAlign w:val="top"/>
          </w:tcPr>
          <w:p w14:paraId="5D99C6EC">
            <w:pPr>
              <w:rPr>
                <w:rFonts w:ascii="宋体" w:hAnsi="宋体"/>
                <w:color w:val="000000"/>
                <w:szCs w:val="21"/>
              </w:rPr>
            </w:pPr>
            <w:r>
              <w:rPr>
                <w:rFonts w:hint="eastAsia" w:ascii="宋体" w:hAnsi="宋体"/>
                <w:color w:val="000000"/>
                <w:szCs w:val="21"/>
              </w:rPr>
              <w:t>对甲方有负面影响的事件被政府通报或批评</w:t>
            </w:r>
          </w:p>
        </w:tc>
        <w:tc>
          <w:tcPr>
            <w:tcW w:w="2768" w:type="dxa"/>
            <w:noWrap w:val="0"/>
            <w:vAlign w:val="top"/>
          </w:tcPr>
          <w:p w14:paraId="51F1E162">
            <w:pPr>
              <w:rPr>
                <w:rFonts w:ascii="宋体" w:hAnsi="宋体"/>
                <w:color w:val="000000"/>
                <w:szCs w:val="21"/>
              </w:rPr>
            </w:pPr>
            <w:r>
              <w:rPr>
                <w:rFonts w:hint="eastAsia" w:ascii="宋体" w:hAnsi="宋体"/>
                <w:color w:val="000000"/>
                <w:szCs w:val="21"/>
              </w:rPr>
              <w:t>40000元/次</w:t>
            </w:r>
          </w:p>
        </w:tc>
      </w:tr>
      <w:tr w14:paraId="219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743" w:type="dxa"/>
            <w:vMerge w:val="restart"/>
            <w:noWrap w:val="0"/>
            <w:vAlign w:val="center"/>
          </w:tcPr>
          <w:p w14:paraId="13A4B379">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4853" w:type="dxa"/>
            <w:noWrap w:val="0"/>
            <w:vAlign w:val="center"/>
          </w:tcPr>
          <w:p w14:paraId="0BF309E7">
            <w:pPr>
              <w:spacing w:line="360" w:lineRule="auto"/>
              <w:rPr>
                <w:rFonts w:ascii="宋体" w:hAnsi="宋体"/>
                <w:color w:val="000000"/>
                <w:szCs w:val="21"/>
              </w:rPr>
            </w:pPr>
            <w:r>
              <w:rPr>
                <w:rFonts w:hint="eastAsia" w:ascii="宋体" w:hAnsi="宋体"/>
                <w:color w:val="000000"/>
                <w:szCs w:val="21"/>
              </w:rPr>
              <w:t>甲方项目经理网上严重警示</w:t>
            </w:r>
          </w:p>
        </w:tc>
        <w:tc>
          <w:tcPr>
            <w:tcW w:w="2768" w:type="dxa"/>
            <w:noWrap w:val="0"/>
            <w:vAlign w:val="center"/>
          </w:tcPr>
          <w:p w14:paraId="1108206E">
            <w:pPr>
              <w:spacing w:line="360" w:lineRule="auto"/>
              <w:rPr>
                <w:rFonts w:ascii="宋体" w:hAnsi="宋体"/>
                <w:color w:val="000000"/>
                <w:szCs w:val="21"/>
              </w:rPr>
            </w:pPr>
            <w:r>
              <w:rPr>
                <w:rFonts w:hint="eastAsia" w:ascii="宋体" w:hAnsi="宋体"/>
                <w:color w:val="000000"/>
                <w:szCs w:val="21"/>
              </w:rPr>
              <w:t>40000元/次</w:t>
            </w:r>
          </w:p>
        </w:tc>
      </w:tr>
      <w:tr w14:paraId="7819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43" w:type="dxa"/>
            <w:vMerge w:val="continue"/>
            <w:noWrap w:val="0"/>
            <w:vAlign w:val="center"/>
          </w:tcPr>
          <w:p w14:paraId="5917EB7C">
            <w:pPr>
              <w:spacing w:line="360" w:lineRule="auto"/>
              <w:jc w:val="center"/>
              <w:rPr>
                <w:rFonts w:ascii="宋体" w:hAnsi="宋体"/>
                <w:color w:val="000000"/>
                <w:szCs w:val="21"/>
              </w:rPr>
            </w:pPr>
          </w:p>
        </w:tc>
        <w:tc>
          <w:tcPr>
            <w:tcW w:w="4853" w:type="dxa"/>
            <w:noWrap w:val="0"/>
            <w:vAlign w:val="center"/>
          </w:tcPr>
          <w:p w14:paraId="100FDB3C">
            <w:pPr>
              <w:spacing w:line="360" w:lineRule="auto"/>
              <w:rPr>
                <w:rFonts w:ascii="宋体" w:hAnsi="宋体"/>
                <w:color w:val="000000"/>
                <w:szCs w:val="21"/>
              </w:rPr>
            </w:pPr>
            <w:r>
              <w:rPr>
                <w:rFonts w:hint="eastAsia" w:ascii="宋体" w:hAnsi="宋体"/>
                <w:color w:val="000000"/>
                <w:szCs w:val="21"/>
              </w:rPr>
              <w:t>甲方项目经理网上一般警示</w:t>
            </w:r>
          </w:p>
        </w:tc>
        <w:tc>
          <w:tcPr>
            <w:tcW w:w="2768" w:type="dxa"/>
            <w:noWrap w:val="0"/>
            <w:vAlign w:val="center"/>
          </w:tcPr>
          <w:p w14:paraId="4180BD5E">
            <w:pPr>
              <w:spacing w:line="360" w:lineRule="auto"/>
              <w:rPr>
                <w:rFonts w:ascii="宋体" w:hAnsi="宋体"/>
                <w:color w:val="000000"/>
                <w:szCs w:val="21"/>
              </w:rPr>
            </w:pPr>
            <w:r>
              <w:rPr>
                <w:rFonts w:hint="eastAsia" w:ascii="宋体" w:hAnsi="宋体"/>
                <w:color w:val="000000"/>
                <w:szCs w:val="21"/>
              </w:rPr>
              <w:t>20000元/次</w:t>
            </w:r>
          </w:p>
        </w:tc>
      </w:tr>
      <w:tr w14:paraId="1B73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43" w:type="dxa"/>
            <w:vMerge w:val="continue"/>
            <w:noWrap w:val="0"/>
            <w:vAlign w:val="center"/>
          </w:tcPr>
          <w:p w14:paraId="2A3A4504">
            <w:pPr>
              <w:spacing w:line="360" w:lineRule="auto"/>
              <w:jc w:val="center"/>
              <w:rPr>
                <w:rFonts w:ascii="宋体" w:hAnsi="宋体"/>
                <w:color w:val="000000"/>
                <w:szCs w:val="21"/>
              </w:rPr>
            </w:pPr>
          </w:p>
        </w:tc>
        <w:tc>
          <w:tcPr>
            <w:tcW w:w="4853" w:type="dxa"/>
            <w:noWrap w:val="0"/>
            <w:vAlign w:val="center"/>
          </w:tcPr>
          <w:p w14:paraId="0944BC84">
            <w:pPr>
              <w:spacing w:line="360" w:lineRule="auto"/>
              <w:rPr>
                <w:rFonts w:ascii="宋体" w:hAnsi="宋体"/>
                <w:color w:val="000000"/>
                <w:szCs w:val="21"/>
              </w:rPr>
            </w:pPr>
            <w:r>
              <w:rPr>
                <w:rFonts w:hint="eastAsia" w:ascii="宋体" w:hAnsi="宋体"/>
                <w:color w:val="000000"/>
                <w:szCs w:val="21"/>
              </w:rPr>
              <w:t>甲方安全员网上严重警示</w:t>
            </w:r>
          </w:p>
        </w:tc>
        <w:tc>
          <w:tcPr>
            <w:tcW w:w="2768" w:type="dxa"/>
            <w:noWrap w:val="0"/>
            <w:vAlign w:val="center"/>
          </w:tcPr>
          <w:p w14:paraId="392574A6">
            <w:pPr>
              <w:spacing w:line="360" w:lineRule="auto"/>
              <w:rPr>
                <w:rFonts w:ascii="宋体" w:hAnsi="宋体"/>
                <w:color w:val="000000"/>
                <w:szCs w:val="21"/>
              </w:rPr>
            </w:pPr>
            <w:r>
              <w:rPr>
                <w:rFonts w:hint="eastAsia" w:ascii="宋体" w:hAnsi="宋体"/>
                <w:color w:val="000000"/>
                <w:szCs w:val="21"/>
              </w:rPr>
              <w:t>30000元/次</w:t>
            </w:r>
          </w:p>
        </w:tc>
      </w:tr>
      <w:tr w14:paraId="24A4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743" w:type="dxa"/>
            <w:vMerge w:val="continue"/>
            <w:tcBorders>
              <w:bottom w:val="single" w:color="auto" w:sz="4" w:space="0"/>
            </w:tcBorders>
            <w:noWrap w:val="0"/>
            <w:vAlign w:val="center"/>
          </w:tcPr>
          <w:p w14:paraId="77D8B625">
            <w:pPr>
              <w:spacing w:line="360" w:lineRule="auto"/>
              <w:jc w:val="center"/>
              <w:rPr>
                <w:rFonts w:ascii="宋体" w:hAnsi="宋体"/>
                <w:color w:val="000000"/>
                <w:szCs w:val="21"/>
              </w:rPr>
            </w:pPr>
          </w:p>
        </w:tc>
        <w:tc>
          <w:tcPr>
            <w:tcW w:w="4853" w:type="dxa"/>
            <w:tcBorders>
              <w:bottom w:val="single" w:color="auto" w:sz="4" w:space="0"/>
            </w:tcBorders>
            <w:noWrap w:val="0"/>
            <w:vAlign w:val="center"/>
          </w:tcPr>
          <w:p w14:paraId="19067269">
            <w:pPr>
              <w:spacing w:line="360" w:lineRule="auto"/>
              <w:rPr>
                <w:rFonts w:ascii="宋体" w:hAnsi="宋体"/>
                <w:color w:val="000000"/>
                <w:szCs w:val="21"/>
              </w:rPr>
            </w:pPr>
            <w:r>
              <w:rPr>
                <w:rFonts w:hint="eastAsia" w:ascii="宋体" w:hAnsi="宋体"/>
                <w:color w:val="000000"/>
                <w:szCs w:val="21"/>
              </w:rPr>
              <w:t>甲方安全员网上一般警示</w:t>
            </w:r>
          </w:p>
        </w:tc>
        <w:tc>
          <w:tcPr>
            <w:tcW w:w="2768" w:type="dxa"/>
            <w:tcBorders>
              <w:bottom w:val="single" w:color="auto" w:sz="4" w:space="0"/>
            </w:tcBorders>
            <w:noWrap w:val="0"/>
            <w:vAlign w:val="center"/>
          </w:tcPr>
          <w:p w14:paraId="059BB096">
            <w:pPr>
              <w:spacing w:line="360" w:lineRule="auto"/>
              <w:rPr>
                <w:rFonts w:ascii="宋体" w:hAnsi="宋体"/>
                <w:color w:val="000000"/>
                <w:szCs w:val="21"/>
              </w:rPr>
            </w:pPr>
            <w:r>
              <w:rPr>
                <w:rFonts w:hint="eastAsia" w:ascii="宋体" w:hAnsi="宋体"/>
                <w:color w:val="000000"/>
                <w:szCs w:val="21"/>
              </w:rPr>
              <w:t>10000元/次</w:t>
            </w:r>
          </w:p>
        </w:tc>
      </w:tr>
      <w:tr w14:paraId="4C73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43" w:type="dxa"/>
            <w:vMerge w:val="restart"/>
            <w:noWrap w:val="0"/>
            <w:vAlign w:val="center"/>
          </w:tcPr>
          <w:p w14:paraId="2A1C5B2D">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4853" w:type="dxa"/>
            <w:noWrap w:val="0"/>
            <w:vAlign w:val="center"/>
          </w:tcPr>
          <w:p w14:paraId="2C155085">
            <w:pPr>
              <w:spacing w:line="360" w:lineRule="auto"/>
              <w:rPr>
                <w:rFonts w:ascii="宋体" w:hAnsi="宋体"/>
                <w:color w:val="000000"/>
                <w:szCs w:val="21"/>
              </w:rPr>
            </w:pPr>
            <w:r>
              <w:rPr>
                <w:rFonts w:hint="eastAsia" w:ascii="宋体" w:hAnsi="宋体"/>
                <w:color w:val="000000"/>
                <w:szCs w:val="21"/>
              </w:rPr>
              <w:t>发生轻伤事故纠纷造成投诉或其他影响</w:t>
            </w:r>
          </w:p>
        </w:tc>
        <w:tc>
          <w:tcPr>
            <w:tcW w:w="2768" w:type="dxa"/>
            <w:noWrap w:val="0"/>
            <w:vAlign w:val="center"/>
          </w:tcPr>
          <w:p w14:paraId="7CEC492F">
            <w:pPr>
              <w:spacing w:line="360" w:lineRule="auto"/>
              <w:rPr>
                <w:rFonts w:ascii="宋体" w:hAnsi="宋体"/>
                <w:color w:val="000000"/>
                <w:szCs w:val="21"/>
              </w:rPr>
            </w:pPr>
            <w:r>
              <w:rPr>
                <w:rFonts w:hint="eastAsia" w:ascii="宋体" w:hAnsi="宋体"/>
                <w:color w:val="000000"/>
                <w:szCs w:val="21"/>
              </w:rPr>
              <w:t>1000元×轻伤人数</w:t>
            </w:r>
          </w:p>
        </w:tc>
      </w:tr>
      <w:tr w14:paraId="6B65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743" w:type="dxa"/>
            <w:vMerge w:val="continue"/>
            <w:noWrap w:val="0"/>
            <w:vAlign w:val="center"/>
          </w:tcPr>
          <w:p w14:paraId="198B6234">
            <w:pPr>
              <w:spacing w:line="360" w:lineRule="auto"/>
              <w:rPr>
                <w:rFonts w:ascii="宋体" w:hAnsi="宋体"/>
                <w:color w:val="000000"/>
                <w:szCs w:val="21"/>
              </w:rPr>
            </w:pPr>
          </w:p>
        </w:tc>
        <w:tc>
          <w:tcPr>
            <w:tcW w:w="4853" w:type="dxa"/>
            <w:noWrap w:val="0"/>
            <w:vAlign w:val="center"/>
          </w:tcPr>
          <w:p w14:paraId="2647AC79">
            <w:pPr>
              <w:spacing w:line="360" w:lineRule="auto"/>
              <w:rPr>
                <w:rFonts w:ascii="宋体" w:hAnsi="宋体"/>
                <w:color w:val="000000"/>
                <w:szCs w:val="21"/>
              </w:rPr>
            </w:pPr>
            <w:r>
              <w:rPr>
                <w:rFonts w:hint="eastAsia" w:ascii="宋体" w:hAnsi="宋体"/>
                <w:color w:val="000000"/>
                <w:szCs w:val="21"/>
              </w:rPr>
              <w:t>发生重伤事故纠纷造成或其他影响</w:t>
            </w:r>
          </w:p>
        </w:tc>
        <w:tc>
          <w:tcPr>
            <w:tcW w:w="2768" w:type="dxa"/>
            <w:noWrap w:val="0"/>
            <w:vAlign w:val="center"/>
          </w:tcPr>
          <w:p w14:paraId="0CF34362">
            <w:pPr>
              <w:spacing w:line="360" w:lineRule="auto"/>
              <w:rPr>
                <w:rFonts w:ascii="宋体" w:hAnsi="宋体"/>
                <w:color w:val="000000"/>
                <w:szCs w:val="21"/>
              </w:rPr>
            </w:pPr>
            <w:r>
              <w:rPr>
                <w:rFonts w:hint="eastAsia" w:ascii="宋体" w:hAnsi="宋体"/>
                <w:color w:val="000000"/>
                <w:szCs w:val="21"/>
              </w:rPr>
              <w:t>20000元×重伤人数</w:t>
            </w:r>
          </w:p>
        </w:tc>
      </w:tr>
      <w:tr w14:paraId="54B8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743" w:type="dxa"/>
            <w:vMerge w:val="continue"/>
            <w:noWrap w:val="0"/>
            <w:vAlign w:val="center"/>
          </w:tcPr>
          <w:p w14:paraId="6EFF16E0">
            <w:pPr>
              <w:spacing w:line="360" w:lineRule="auto"/>
              <w:rPr>
                <w:rFonts w:ascii="宋体" w:hAnsi="宋体"/>
                <w:color w:val="000000"/>
                <w:szCs w:val="21"/>
              </w:rPr>
            </w:pPr>
          </w:p>
        </w:tc>
        <w:tc>
          <w:tcPr>
            <w:tcW w:w="4853" w:type="dxa"/>
            <w:noWrap w:val="0"/>
            <w:vAlign w:val="center"/>
          </w:tcPr>
          <w:p w14:paraId="202B18A2">
            <w:pPr>
              <w:spacing w:line="360" w:lineRule="auto"/>
              <w:rPr>
                <w:rFonts w:ascii="宋体" w:hAnsi="宋体"/>
                <w:color w:val="000000"/>
                <w:szCs w:val="21"/>
              </w:rPr>
            </w:pPr>
            <w:r>
              <w:rPr>
                <w:rFonts w:hint="eastAsia" w:ascii="宋体" w:hAnsi="宋体"/>
                <w:color w:val="000000"/>
                <w:szCs w:val="21"/>
              </w:rPr>
              <w:t>发生死亡事故</w:t>
            </w:r>
          </w:p>
        </w:tc>
        <w:tc>
          <w:tcPr>
            <w:tcW w:w="2768" w:type="dxa"/>
            <w:noWrap w:val="0"/>
            <w:vAlign w:val="center"/>
          </w:tcPr>
          <w:p w14:paraId="0A965CE6">
            <w:pPr>
              <w:spacing w:line="360" w:lineRule="auto"/>
              <w:rPr>
                <w:rFonts w:ascii="宋体" w:hAnsi="宋体"/>
                <w:color w:val="000000"/>
                <w:szCs w:val="21"/>
              </w:rPr>
            </w:pPr>
            <w:r>
              <w:rPr>
                <w:rFonts w:hint="eastAsia" w:ascii="宋体" w:hAnsi="宋体"/>
                <w:color w:val="000000"/>
                <w:szCs w:val="21"/>
              </w:rPr>
              <w:t>(3n</w:t>
            </w:r>
            <w:r>
              <w:rPr>
                <w:rFonts w:hint="eastAsia" w:ascii="宋体" w:hAnsi="宋体"/>
                <w:color w:val="000000"/>
                <w:szCs w:val="21"/>
                <w:vertAlign w:val="superscript"/>
              </w:rPr>
              <w:t>2</w:t>
            </w:r>
            <w:r>
              <w:rPr>
                <w:rFonts w:hint="eastAsia" w:ascii="宋体" w:hAnsi="宋体"/>
                <w:color w:val="000000"/>
                <w:szCs w:val="21"/>
              </w:rPr>
              <w:t xml:space="preserve">+n)/2万元  </w:t>
            </w:r>
          </w:p>
          <w:p w14:paraId="47B5E5E7">
            <w:pPr>
              <w:spacing w:line="360" w:lineRule="auto"/>
              <w:rPr>
                <w:rFonts w:ascii="宋体" w:hAnsi="宋体"/>
                <w:color w:val="000000"/>
                <w:szCs w:val="21"/>
              </w:rPr>
            </w:pPr>
            <w:r>
              <w:rPr>
                <w:rFonts w:hint="eastAsia" w:ascii="宋体" w:hAnsi="宋体"/>
                <w:color w:val="000000"/>
                <w:szCs w:val="21"/>
              </w:rPr>
              <w:t xml:space="preserve"> （n=死亡人数）</w:t>
            </w:r>
          </w:p>
        </w:tc>
      </w:tr>
      <w:tr w14:paraId="19239A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8364" w:type="dxa"/>
            <w:gridSpan w:val="3"/>
            <w:noWrap w:val="0"/>
            <w:vAlign w:val="top"/>
          </w:tcPr>
          <w:p w14:paraId="3ADB5463">
            <w:pPr>
              <w:spacing w:line="360" w:lineRule="auto"/>
              <w:jc w:val="center"/>
              <w:rPr>
                <w:rFonts w:ascii="宋体" w:hAnsi="宋体"/>
                <w:color w:val="000000"/>
                <w:szCs w:val="21"/>
              </w:rPr>
            </w:pPr>
          </w:p>
        </w:tc>
      </w:tr>
    </w:tbl>
    <w:p w14:paraId="64B56A0B">
      <w:pPr>
        <w:spacing w:line="360" w:lineRule="auto"/>
        <w:rPr>
          <w:rFonts w:ascii="宋体" w:hAnsi="宋体"/>
          <w:b/>
          <w:color w:val="000000"/>
          <w:szCs w:val="21"/>
        </w:rPr>
      </w:pPr>
    </w:p>
    <w:p w14:paraId="691CC80C">
      <w:pPr>
        <w:spacing w:line="360" w:lineRule="auto"/>
        <w:ind w:firstLine="420" w:firstLineChars="200"/>
        <w:rPr>
          <w:rFonts w:ascii="宋体" w:hAnsi="宋体"/>
          <w:color w:val="000000"/>
          <w:szCs w:val="21"/>
        </w:rPr>
      </w:pPr>
      <w:r>
        <w:rPr>
          <w:rFonts w:hint="eastAsia" w:ascii="宋体" w:hAnsi="宋体"/>
          <w:color w:val="000000"/>
          <w:szCs w:val="21"/>
        </w:rPr>
        <w:t>1、乙方不能认真履行安全生产责任制或在工程开工至竣工期间发生安全事故，除没收安全风险抵押金以外，还应按《工程总分包施工合同》中所约定及</w:t>
      </w:r>
      <w:r>
        <w:rPr>
          <w:rFonts w:hint="eastAsia" w:ascii="宋体" w:hAnsi="宋体"/>
          <w:color w:val="000000"/>
          <w:szCs w:val="21"/>
          <w:lang w:val="en-US" w:eastAsia="zh-CN"/>
        </w:rPr>
        <w:t>甲方</w:t>
      </w:r>
      <w:r>
        <w:rPr>
          <w:rFonts w:hint="eastAsia" w:ascii="宋体" w:hAnsi="宋体"/>
          <w:color w:val="000000"/>
          <w:szCs w:val="21"/>
        </w:rPr>
        <w:t>公司安全奖罚办法的相关</w:t>
      </w:r>
      <w:r>
        <w:rPr>
          <w:rFonts w:hint="eastAsia" w:ascii="宋体" w:hAnsi="宋体"/>
          <w:color w:val="000000"/>
          <w:szCs w:val="21"/>
          <w:lang w:val="en-US" w:eastAsia="zh-CN"/>
        </w:rPr>
        <w:t>规定</w:t>
      </w:r>
      <w:r>
        <w:rPr>
          <w:rFonts w:hint="eastAsia" w:ascii="宋体" w:hAnsi="宋体"/>
          <w:color w:val="000000"/>
          <w:szCs w:val="21"/>
        </w:rPr>
        <w:t>给予处罚。</w:t>
      </w:r>
    </w:p>
    <w:p w14:paraId="0235BFB4">
      <w:pPr>
        <w:spacing w:line="360" w:lineRule="auto"/>
        <w:ind w:firstLine="420" w:firstLineChars="200"/>
        <w:rPr>
          <w:rFonts w:ascii="宋体" w:hAnsi="宋体"/>
          <w:color w:val="000000"/>
          <w:szCs w:val="21"/>
        </w:rPr>
      </w:pPr>
      <w:r>
        <w:rPr>
          <w:rFonts w:hint="eastAsia" w:ascii="宋体" w:hAnsi="宋体"/>
          <w:color w:val="000000"/>
          <w:szCs w:val="21"/>
        </w:rPr>
        <w:t>2、本合同自签订日期起盖章生效。</w:t>
      </w:r>
    </w:p>
    <w:p w14:paraId="60777721">
      <w:pPr>
        <w:spacing w:line="360" w:lineRule="auto"/>
        <w:ind w:firstLine="403" w:firstLineChars="192"/>
        <w:rPr>
          <w:rFonts w:ascii="宋体" w:hAnsi="宋体"/>
          <w:color w:val="000000"/>
          <w:szCs w:val="21"/>
        </w:rPr>
      </w:pPr>
      <w:r>
        <w:rPr>
          <w:rFonts w:hint="eastAsia" w:ascii="宋体" w:hAnsi="宋体"/>
          <w:color w:val="000000"/>
          <w:szCs w:val="21"/>
        </w:rPr>
        <w:t>3、本协议一式三份，甲方安监部一份、项目部一份、乙方一份，双方签字盖章生效。</w:t>
      </w:r>
    </w:p>
    <w:tbl>
      <w:tblPr>
        <w:tblStyle w:val="13"/>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1"/>
        <w:gridCol w:w="250"/>
        <w:gridCol w:w="4437"/>
      </w:tblGrid>
      <w:tr w14:paraId="6D50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7B42728D">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甲方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w:t>
            </w:r>
          </w:p>
        </w:tc>
        <w:tc>
          <w:tcPr>
            <w:tcW w:w="250" w:type="dxa"/>
            <w:tcBorders>
              <w:tl2br w:val="nil"/>
              <w:tr2bl w:val="nil"/>
            </w:tcBorders>
            <w:noWrap w:val="0"/>
            <w:vAlign w:val="top"/>
          </w:tcPr>
          <w:p w14:paraId="7ACAA407">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28F7B38B">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乙方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 xml:space="preserve">：           </w:t>
            </w:r>
          </w:p>
        </w:tc>
      </w:tr>
      <w:tr w14:paraId="3DBE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491E1EC7">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c>
          <w:tcPr>
            <w:tcW w:w="250" w:type="dxa"/>
            <w:tcBorders>
              <w:tl2br w:val="nil"/>
              <w:tr2bl w:val="nil"/>
            </w:tcBorders>
            <w:noWrap w:val="0"/>
            <w:vAlign w:val="top"/>
          </w:tcPr>
          <w:p w14:paraId="673DFE71">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699B5F1D">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r>
      <w:tr w14:paraId="6E56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581E440F">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p>
        </w:tc>
        <w:tc>
          <w:tcPr>
            <w:tcW w:w="250" w:type="dxa"/>
            <w:tcBorders>
              <w:tl2br w:val="nil"/>
              <w:tr2bl w:val="nil"/>
            </w:tcBorders>
            <w:noWrap w:val="0"/>
            <w:vAlign w:val="top"/>
          </w:tcPr>
          <w:p w14:paraId="302807BF">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3E3579E0">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038F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4C3465B6">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c>
          <w:tcPr>
            <w:tcW w:w="250" w:type="dxa"/>
            <w:tcBorders>
              <w:tl2br w:val="nil"/>
              <w:tr2bl w:val="nil"/>
            </w:tcBorders>
            <w:noWrap w:val="0"/>
            <w:vAlign w:val="top"/>
          </w:tcPr>
          <w:p w14:paraId="6EC38593">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3A3A0E7E">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4E97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0FE16DDB">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c>
          <w:tcPr>
            <w:tcW w:w="250" w:type="dxa"/>
            <w:tcBorders>
              <w:tl2br w:val="nil"/>
              <w:tr2bl w:val="nil"/>
            </w:tcBorders>
            <w:noWrap w:val="0"/>
            <w:vAlign w:val="top"/>
          </w:tcPr>
          <w:p w14:paraId="5B95BEFE">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7B44384D">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r>
    </w:tbl>
    <w:p w14:paraId="59EA394B">
      <w:pPr>
        <w:rPr>
          <w:rFonts w:hint="eastAsia" w:ascii="宋体" w:hAnsi="宋体" w:cs="宋体"/>
          <w:b/>
          <w:bCs/>
          <w:sz w:val="24"/>
        </w:rPr>
      </w:pPr>
    </w:p>
    <w:p w14:paraId="051DC4C5">
      <w:pPr>
        <w:spacing w:line="400" w:lineRule="exact"/>
        <w:jc w:val="left"/>
        <w:rPr>
          <w:rFonts w:ascii="宋体" w:hAnsi="宋体" w:cs="宋体"/>
          <w:b/>
          <w:bCs/>
          <w:color w:val="000000"/>
          <w:sz w:val="28"/>
          <w:szCs w:val="28"/>
        </w:rPr>
      </w:pPr>
      <w:r>
        <w:rPr>
          <w:rFonts w:hint="eastAsia" w:ascii="宋体" w:hAnsi="宋体" w:cs="宋体"/>
          <w:b/>
          <w:bCs/>
          <w:color w:val="000000"/>
          <w:szCs w:val="21"/>
        </w:rPr>
        <w:br w:type="page"/>
      </w:r>
      <w:r>
        <w:rPr>
          <w:rFonts w:hint="eastAsia" w:ascii="宋体" w:hAnsi="宋体" w:cs="宋体"/>
          <w:b/>
          <w:bCs/>
          <w:color w:val="000000"/>
          <w:szCs w:val="21"/>
        </w:rPr>
        <w:t>附件</w:t>
      </w:r>
      <w:r>
        <w:rPr>
          <w:rFonts w:hint="eastAsia" w:ascii="宋体" w:hAnsi="宋体" w:cs="宋体"/>
          <w:b/>
          <w:bCs/>
          <w:color w:val="000000"/>
          <w:szCs w:val="21"/>
          <w:lang w:val="en-US" w:eastAsia="zh-CN"/>
        </w:rPr>
        <w:t>3</w:t>
      </w:r>
      <w:r>
        <w:rPr>
          <w:rFonts w:hint="eastAsia" w:ascii="宋体" w:hAnsi="宋体" w:cs="宋体"/>
          <w:b/>
          <w:bCs/>
          <w:color w:val="000000"/>
          <w:sz w:val="28"/>
          <w:szCs w:val="28"/>
          <w:lang w:val="en-US" w:eastAsia="zh-CN"/>
        </w:rPr>
        <w:t xml:space="preserve">                      </w:t>
      </w:r>
      <w:r>
        <w:rPr>
          <w:rFonts w:hint="eastAsia" w:ascii="宋体" w:hAnsi="宋体" w:cs="宋体"/>
          <w:b/>
          <w:bCs/>
          <w:color w:val="000000"/>
          <w:sz w:val="28"/>
          <w:szCs w:val="28"/>
        </w:rPr>
        <w:t>质量管理协议书</w:t>
      </w:r>
    </w:p>
    <w:p w14:paraId="765E74A9">
      <w:pPr>
        <w:spacing w:line="400" w:lineRule="exact"/>
        <w:jc w:val="center"/>
        <w:rPr>
          <w:rFonts w:ascii="仿宋_GB2312" w:hAnsi="宋体" w:eastAsia="仿宋_GB2312"/>
          <w:b/>
          <w:bCs/>
          <w:color w:val="000000"/>
          <w:szCs w:val="21"/>
        </w:rPr>
      </w:pPr>
    </w:p>
    <w:p w14:paraId="7A34A437">
      <w:pPr>
        <w:autoSpaceDE w:val="0"/>
        <w:autoSpaceDN w:val="0"/>
        <w:adjustRightInd w:val="0"/>
        <w:spacing w:before="156" w:beforeLines="50" w:after="156" w:afterLines="50" w:line="380" w:lineRule="exact"/>
        <w:ind w:left="-2" w:leftChars="-1"/>
        <w:rPr>
          <w:rFonts w:ascii="宋体" w:hAnsi="宋体" w:cs="仿宋_GB2312"/>
          <w:b/>
          <w:color w:val="000000"/>
          <w:szCs w:val="21"/>
          <w:lang w:val="zh-CN"/>
        </w:rPr>
      </w:pPr>
      <w:r>
        <w:rPr>
          <w:rFonts w:hint="eastAsia" w:ascii="宋体" w:hAnsi="宋体" w:cs="仿宋_GB2312"/>
          <w:b/>
          <w:color w:val="000000"/>
          <w:szCs w:val="21"/>
          <w:lang w:val="zh-CN"/>
        </w:rPr>
        <w:t>总承包人：</w:t>
      </w:r>
      <w:r>
        <w:rPr>
          <w:rFonts w:hint="eastAsia" w:ascii="宋体" w:hAnsi="宋体" w:cs="仿宋_GB2312"/>
          <w:b/>
          <w:color w:val="000000"/>
          <w:szCs w:val="21"/>
          <w:u w:val="single"/>
          <w:lang w:val="en-US" w:eastAsia="zh-CN"/>
        </w:rPr>
        <w:t xml:space="preserve">                             </w:t>
      </w:r>
      <w:r>
        <w:rPr>
          <w:rFonts w:hint="eastAsia" w:ascii="宋体" w:hAnsi="宋体" w:cs="仿宋_GB2312"/>
          <w:b/>
          <w:color w:val="000000"/>
          <w:szCs w:val="21"/>
          <w:lang w:val="zh-CN"/>
        </w:rPr>
        <w:t>（简称甲方）</w:t>
      </w:r>
    </w:p>
    <w:p w14:paraId="0B3B7D96">
      <w:pPr>
        <w:autoSpaceDE w:val="0"/>
        <w:autoSpaceDN w:val="0"/>
        <w:adjustRightInd w:val="0"/>
        <w:spacing w:before="156" w:beforeLines="50" w:after="156" w:afterLines="50" w:line="380" w:lineRule="exact"/>
        <w:ind w:left="-2" w:leftChars="-1"/>
        <w:rPr>
          <w:rFonts w:ascii="宋体" w:hAnsi="宋体" w:cs="仿宋_GB2312"/>
          <w:b/>
          <w:color w:val="000000"/>
          <w:szCs w:val="21"/>
          <w:lang w:val="zh-CN"/>
        </w:rPr>
      </w:pPr>
      <w:r>
        <w:rPr>
          <w:rFonts w:hint="eastAsia" w:ascii="宋体" w:hAnsi="宋体" w:cs="仿宋_GB2312"/>
          <w:b/>
          <w:color w:val="000000"/>
          <w:szCs w:val="21"/>
          <w:lang w:val="en-US" w:eastAsia="zh-CN"/>
        </w:rPr>
        <w:t>专业分包人</w:t>
      </w:r>
      <w:r>
        <w:rPr>
          <w:rFonts w:hint="eastAsia" w:ascii="宋体" w:hAnsi="宋体" w:cs="仿宋_GB2312"/>
          <w:b/>
          <w:color w:val="000000"/>
          <w:szCs w:val="21"/>
          <w:lang w:val="zh-CN"/>
        </w:rPr>
        <w:t>：</w:t>
      </w:r>
      <w:r>
        <w:rPr>
          <w:rFonts w:hint="eastAsia" w:ascii="宋体" w:hAnsi="宋体" w:cs="仿宋_GB2312"/>
          <w:b/>
          <w:color w:val="000000"/>
          <w:szCs w:val="21"/>
          <w:u w:val="single"/>
          <w:lang w:val="en-US" w:eastAsia="zh-CN"/>
        </w:rPr>
        <w:t xml:space="preserve">                           </w:t>
      </w:r>
      <w:r>
        <w:rPr>
          <w:rFonts w:hint="eastAsia" w:ascii="宋体" w:hAnsi="宋体" w:cs="仿宋_GB2312"/>
          <w:b/>
          <w:color w:val="000000"/>
          <w:szCs w:val="21"/>
          <w:lang w:val="zh-CN"/>
        </w:rPr>
        <w:t>（简称乙方）</w:t>
      </w:r>
    </w:p>
    <w:p w14:paraId="0527D0F5">
      <w:pPr>
        <w:spacing w:line="400" w:lineRule="exact"/>
        <w:ind w:firstLine="420" w:firstLineChars="200"/>
        <w:rPr>
          <w:rFonts w:ascii="宋体" w:hAnsi="宋体" w:cs="宋体"/>
          <w:snapToGrid w:val="0"/>
          <w:color w:val="000000"/>
          <w:kern w:val="18"/>
          <w:szCs w:val="21"/>
        </w:rPr>
      </w:pPr>
      <w:r>
        <w:rPr>
          <w:rFonts w:hint="eastAsia" w:ascii="宋体" w:hAnsi="宋体" w:cs="宋体"/>
          <w:snapToGrid w:val="0"/>
          <w:color w:val="000000"/>
          <w:kern w:val="18"/>
          <w:szCs w:val="21"/>
        </w:rPr>
        <w:t>根据国家、地方及公司有关质量管理规定，经双方协商，在乙方的所有承包合同范围内签订本质量管理协议书，以明确各自的质量管理责任、目标和要求并作为</w:t>
      </w:r>
      <w:r>
        <w:rPr>
          <w:rFonts w:hint="eastAsia" w:ascii="宋体" w:hAnsi="宋体" w:cs="宋体"/>
          <w:snapToGrid w:val="0"/>
          <w:color w:val="000000"/>
          <w:kern w:val="18"/>
          <w:szCs w:val="21"/>
          <w:u w:val="single"/>
          <w:lang w:val="en-US" w:eastAsia="zh-CN"/>
        </w:rPr>
        <w:t xml:space="preserve">                  </w:t>
      </w:r>
      <w:r>
        <w:rPr>
          <w:rFonts w:hint="eastAsia" w:ascii="宋体" w:hAnsi="宋体" w:cs="宋体"/>
          <w:snapToGrid w:val="0"/>
          <w:color w:val="000000"/>
          <w:kern w:val="18"/>
          <w:szCs w:val="21"/>
          <w:u w:val="none"/>
        </w:rPr>
        <w:t>项目</w:t>
      </w:r>
      <w:r>
        <w:rPr>
          <w:rFonts w:hint="eastAsia" w:ascii="宋体" w:hAnsi="宋体" w:cs="宋体"/>
          <w:snapToGrid w:val="0"/>
          <w:color w:val="000000"/>
          <w:kern w:val="18"/>
          <w:szCs w:val="21"/>
          <w:u w:val="single"/>
          <w:lang w:val="en-US" w:eastAsia="zh-CN"/>
        </w:rPr>
        <w:t xml:space="preserve">           </w:t>
      </w:r>
      <w:r>
        <w:rPr>
          <w:rFonts w:hint="eastAsia" w:ascii="宋体" w:hAnsi="宋体" w:cs="宋体"/>
          <w:snapToGrid w:val="0"/>
          <w:color w:val="000000"/>
          <w:kern w:val="18"/>
          <w:szCs w:val="21"/>
          <w:u w:val="single"/>
        </w:rPr>
        <w:t xml:space="preserve"> </w:t>
      </w:r>
      <w:r>
        <w:rPr>
          <w:rFonts w:hint="eastAsia" w:ascii="宋体" w:hAnsi="宋体" w:cs="宋体"/>
          <w:snapToGrid w:val="0"/>
          <w:color w:val="000000"/>
          <w:kern w:val="18"/>
          <w:szCs w:val="21"/>
        </w:rPr>
        <w:t>专业分承包合同的组成部分共同遵守。</w:t>
      </w:r>
    </w:p>
    <w:p w14:paraId="540F94B3">
      <w:pPr>
        <w:spacing w:line="400" w:lineRule="exact"/>
        <w:jc w:val="center"/>
        <w:rPr>
          <w:rFonts w:ascii="宋体" w:hAnsi="宋体" w:cs="宋体"/>
          <w:b/>
          <w:color w:val="000000"/>
          <w:szCs w:val="21"/>
        </w:rPr>
      </w:pPr>
      <w:r>
        <w:rPr>
          <w:rFonts w:hint="eastAsia" w:ascii="宋体" w:hAnsi="宋体" w:cs="宋体"/>
          <w:b/>
          <w:color w:val="000000"/>
          <w:szCs w:val="21"/>
        </w:rPr>
        <w:t>第一    适用条款</w:t>
      </w:r>
    </w:p>
    <w:p w14:paraId="1342684B">
      <w:pPr>
        <w:spacing w:line="400" w:lineRule="exact"/>
        <w:rPr>
          <w:rFonts w:ascii="宋体" w:hAnsi="宋体" w:cs="宋体"/>
          <w:snapToGrid w:val="0"/>
          <w:color w:val="000000"/>
          <w:kern w:val="18"/>
          <w:szCs w:val="21"/>
        </w:rPr>
      </w:pPr>
      <w:r>
        <w:rPr>
          <w:rFonts w:hint="eastAsia" w:ascii="宋体" w:hAnsi="宋体" w:cs="宋体"/>
          <w:b/>
          <w:snapToGrid w:val="0"/>
          <w:color w:val="000000"/>
          <w:kern w:val="18"/>
          <w:szCs w:val="21"/>
        </w:rPr>
        <w:t>第一条</w:t>
      </w:r>
      <w:r>
        <w:rPr>
          <w:rFonts w:hint="eastAsia" w:ascii="宋体" w:hAnsi="宋体" w:cs="宋体"/>
          <w:snapToGrid w:val="0"/>
          <w:color w:val="000000"/>
          <w:kern w:val="18"/>
          <w:szCs w:val="21"/>
        </w:rPr>
        <w:t>：双方应共同遵守《中华人民共和国建筑法》、《实施工程建设强制性标准监督规定》、《中华人民共和国产品质量法》、《建设工程质量管理条例》等一系列有关质量管理的法律法规，严格执行《建筑工程施工质量验收统一标准》（GB50300—2013）等一系列标准规程。</w:t>
      </w:r>
    </w:p>
    <w:p w14:paraId="6B290CB4">
      <w:pPr>
        <w:spacing w:line="400" w:lineRule="exact"/>
        <w:rPr>
          <w:rFonts w:ascii="宋体" w:hAnsi="宋体" w:cs="宋体"/>
          <w:snapToGrid w:val="0"/>
          <w:color w:val="000000"/>
          <w:kern w:val="18"/>
          <w:szCs w:val="21"/>
        </w:rPr>
      </w:pPr>
      <w:r>
        <w:rPr>
          <w:rFonts w:hint="eastAsia" w:ascii="宋体" w:hAnsi="宋体" w:cs="宋体"/>
          <w:b/>
          <w:snapToGrid w:val="0"/>
          <w:color w:val="000000"/>
          <w:kern w:val="18"/>
          <w:szCs w:val="21"/>
        </w:rPr>
        <w:t>第二条</w:t>
      </w:r>
      <w:r>
        <w:rPr>
          <w:rFonts w:hint="eastAsia" w:ascii="宋体" w:hAnsi="宋体" w:cs="宋体"/>
          <w:snapToGrid w:val="0"/>
          <w:color w:val="000000"/>
          <w:kern w:val="18"/>
          <w:szCs w:val="21"/>
        </w:rPr>
        <w:t>：双方应共同遵守工程施工合同中约定的工程质量要求以及</w:t>
      </w:r>
      <w:r>
        <w:rPr>
          <w:rFonts w:hint="eastAsia" w:ascii="宋体" w:hAnsi="宋体" w:cs="宋体"/>
          <w:snapToGrid w:val="0"/>
          <w:color w:val="000000"/>
          <w:kern w:val="18"/>
          <w:szCs w:val="21"/>
          <w:lang w:eastAsia="zh-CN"/>
        </w:rPr>
        <w:t>衢州市政园林股份有限公司</w:t>
      </w:r>
      <w:r>
        <w:rPr>
          <w:rFonts w:hint="eastAsia" w:ascii="宋体" w:hAnsi="宋体" w:cs="宋体"/>
          <w:snapToGrid w:val="0"/>
          <w:color w:val="000000"/>
          <w:kern w:val="18"/>
          <w:szCs w:val="21"/>
        </w:rPr>
        <w:t>一系列为强化质量管理而制定的各项规章制度，贯彻执行项目质量保证体系，努力提高工程质量，减少质量通病，杜绝质量事故发生。</w:t>
      </w:r>
    </w:p>
    <w:p w14:paraId="13A244BD">
      <w:pPr>
        <w:spacing w:line="400" w:lineRule="exact"/>
        <w:jc w:val="center"/>
        <w:rPr>
          <w:rFonts w:ascii="宋体" w:hAnsi="宋体" w:cs="宋体"/>
          <w:b/>
          <w:color w:val="000000"/>
          <w:szCs w:val="21"/>
        </w:rPr>
      </w:pPr>
      <w:r>
        <w:rPr>
          <w:rFonts w:hint="eastAsia" w:ascii="宋体" w:hAnsi="宋体" w:cs="宋体"/>
          <w:b/>
          <w:color w:val="000000"/>
          <w:szCs w:val="21"/>
        </w:rPr>
        <w:t>第二  专用条款</w:t>
      </w:r>
    </w:p>
    <w:p w14:paraId="11860987">
      <w:pPr>
        <w:spacing w:line="400" w:lineRule="exact"/>
        <w:rPr>
          <w:rFonts w:ascii="宋体" w:hAnsi="宋体" w:cs="宋体"/>
          <w:b/>
          <w:snapToGrid w:val="0"/>
          <w:color w:val="000000"/>
          <w:kern w:val="18"/>
          <w:szCs w:val="21"/>
        </w:rPr>
      </w:pPr>
      <w:r>
        <w:rPr>
          <w:rFonts w:hint="eastAsia" w:ascii="宋体" w:hAnsi="宋体" w:cs="宋体"/>
          <w:b/>
          <w:snapToGrid w:val="0"/>
          <w:color w:val="000000"/>
          <w:kern w:val="18"/>
          <w:szCs w:val="21"/>
        </w:rPr>
        <w:t>第一条：甲方的质量责任、权利和义务</w:t>
      </w:r>
    </w:p>
    <w:p w14:paraId="2A2C8CA2">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1、甲方对乙方施工工程质量负有监督、指导、检查的责任；</w:t>
      </w:r>
    </w:p>
    <w:p w14:paraId="069FE253">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2、甲方应及时检查乙方所使用的国家和地方政府建设行政主管部门的有关法规、建筑规范和有关标准的适用性和有效性并及时做好记录，甲方负责对标准的咨询解答工作，及时转达国家和地方政府建设行政主管部门的有关质量规定和文件精神，根据规范、标准负责指导和纠正乙方施工过程中的质量问题，使隐患防患于未然；</w:t>
      </w:r>
    </w:p>
    <w:p w14:paraId="394E411F">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3、甲方根据《建设工程质量管理条例》要求，审核项目质量保证体系建立健全情况，及时纠正不符合项并预防其再发生；</w:t>
      </w:r>
    </w:p>
    <w:p w14:paraId="556C74E2">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4、甲方负责每月对乙方施工过程中的工程质量进行一次全面检查，对查处的质量问题及时查找原因及对策，同时发出整改通知，并及时进行复查；</w:t>
      </w:r>
    </w:p>
    <w:p w14:paraId="19175320">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5、甲方负责参加乙方每月质量工程量的质量评定工作，质量评定实事求是，不弄虚作假，廉洁奉公；</w:t>
      </w:r>
    </w:p>
    <w:p w14:paraId="4B65BF89">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6、甲方参加乙方组织的验收工作，审核该工程的分部、分项工程的质量检验评定资料和质量保证资料；</w:t>
      </w:r>
    </w:p>
    <w:p w14:paraId="44054F49">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7、甲方有权制止乙方的违章作业，对重大违章行为有权责令其停工整顿，对于乙方的违章行为，甲方有权进行经济处罚；</w:t>
      </w:r>
    </w:p>
    <w:p w14:paraId="61433CA7">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8、甲方有权对质量素质差、不服从质量生产管理指挥的施工人员限期退场；</w:t>
      </w:r>
    </w:p>
    <w:p w14:paraId="69374088">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9、对于合同要求或分公司质量目标中有要求申报优质工程的总乙方工程，甲方负责组织乙方对工程质量的评优申报工作，监督、检查乙方申报资料，并监督其整改；</w:t>
      </w:r>
    </w:p>
    <w:p w14:paraId="4D574847">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10、甲方负责监督、协助乙方严格按《质量管理体系 要求</w:t>
      </w:r>
      <w:r>
        <w:rPr>
          <w:rFonts w:ascii="宋体" w:hAnsi="宋体" w:cs="宋体"/>
          <w:snapToGrid w:val="0"/>
          <w:color w:val="000000"/>
          <w:kern w:val="18"/>
          <w:szCs w:val="21"/>
        </w:rPr>
        <w:t>》</w:t>
      </w:r>
      <w:r>
        <w:rPr>
          <w:rFonts w:hint="eastAsia" w:ascii="宋体" w:hAnsi="宋体" w:cs="宋体"/>
          <w:snapToGrid w:val="0"/>
          <w:color w:val="000000"/>
          <w:kern w:val="18"/>
          <w:szCs w:val="21"/>
        </w:rPr>
        <w:t>GB/T19001-20</w:t>
      </w:r>
      <w:r>
        <w:rPr>
          <w:rFonts w:ascii="宋体" w:hAnsi="宋体" w:cs="宋体"/>
          <w:snapToGrid w:val="0"/>
          <w:color w:val="000000"/>
          <w:kern w:val="18"/>
          <w:szCs w:val="21"/>
        </w:rPr>
        <w:t>16</w:t>
      </w:r>
      <w:r>
        <w:rPr>
          <w:rFonts w:hint="eastAsia" w:ascii="宋体" w:hAnsi="宋体" w:cs="宋体"/>
          <w:snapToGrid w:val="0"/>
          <w:color w:val="000000"/>
          <w:kern w:val="18"/>
          <w:szCs w:val="21"/>
        </w:rPr>
        <w:t>标准建立质量管理体系，并协助乙方按该质量体系持续、有效、正常进行项目质量管理工作；</w:t>
      </w:r>
    </w:p>
    <w:p w14:paraId="69E16369">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11、甲方负责组织乙方对发生质量事故后的调查处理工作。</w:t>
      </w:r>
    </w:p>
    <w:p w14:paraId="21CC3A8D">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12、因乙方过错造成甲方被有关行政主管部门记不良行为记录，甲方有权对乙方进行经济处罚。</w:t>
      </w:r>
    </w:p>
    <w:p w14:paraId="37340DA3">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13、工程竣工后甲方负责将收到的工程竣工维修通知及时告知乙方，乙方应立即组织维修，维护甲方的利益，否则造成的一切费用由乙方承担。</w:t>
      </w:r>
    </w:p>
    <w:p w14:paraId="009099CF">
      <w:pPr>
        <w:spacing w:line="400" w:lineRule="exact"/>
        <w:rPr>
          <w:rFonts w:ascii="宋体" w:hAnsi="宋体" w:cs="宋体"/>
          <w:b/>
          <w:snapToGrid w:val="0"/>
          <w:color w:val="000000"/>
          <w:kern w:val="18"/>
          <w:szCs w:val="21"/>
        </w:rPr>
      </w:pPr>
      <w:r>
        <w:rPr>
          <w:rFonts w:hint="eastAsia" w:ascii="宋体" w:hAnsi="宋体" w:cs="宋体"/>
          <w:b/>
          <w:snapToGrid w:val="0"/>
          <w:color w:val="000000"/>
          <w:kern w:val="18"/>
          <w:szCs w:val="21"/>
        </w:rPr>
        <w:t>第二条：乙方的质量责任、权利和义务</w:t>
      </w:r>
    </w:p>
    <w:p w14:paraId="6216CD75">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1、乙方应根据自身特点建立健全质量保证体系，加强施工质量管理，严格按有关工程技术标准和设计文件施工，并建立内部质量责任制，同时配备专职质量员；</w:t>
      </w:r>
    </w:p>
    <w:p w14:paraId="776F7214">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2、乙方应认真执行国家有关质量管理法律、法规、规范和检验标准，以及地方政府建设行政主管部门和上级有关文件和要求，杜绝违纪违规现象；</w:t>
      </w:r>
    </w:p>
    <w:p w14:paraId="674DA596">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3、乙方应自觉接受甲方的监督和指导，严格按施工图、图纸会审纪要、施工组织设计（施工方案）、设计变更、施工规范、验收标准、工程建设强制性标准等组织施工，严禁偷工减料，严禁以次充好，严禁擅自修改设计文件；</w:t>
      </w:r>
    </w:p>
    <w:p w14:paraId="0DCE561F">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4、乙方应在施工过程中建立、健全施工质量检验制度，严格执行样板先行，待样板由住宅办、建设单位、监理单位、甲方共同认可后，方能进行大面积施工。严格工序管理，做好分项、分部工程和隐蔽工程的质量检查和记录，同时认真执行“四检制”，上道工序没有通过验收严禁进入下道工序施工，并作好完整的“操作者自检、互检、责任工程师中间交接检、质量工程师（质检员）专检”检查记录，严格把好工序质量关，作好自检记录备查；</w:t>
      </w:r>
    </w:p>
    <w:p w14:paraId="6712D189">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5、乙方应完善项目建筑材料、建筑购配件和设备进场验收、检验制度，拒绝原材料未经检验就制作加工使用，杜绝不合格品和不合格材料使用到工程中去，发生质量事故和不合格材料应及时报告或通知甲方；</w:t>
      </w:r>
    </w:p>
    <w:p w14:paraId="6BA051B7">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6、乙方应自觉接受地方政府主管部门，上级领导和建设单位、监理对该工程质量的监督和检查，对提出的质量问题及时整改；</w:t>
      </w:r>
    </w:p>
    <w:p w14:paraId="010A1DF6">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7、乙方对甲方提出的整改内容应及时完好地执行，不得以种种理由拖而不办，影响整个工程的验收工作；</w:t>
      </w:r>
    </w:p>
    <w:p w14:paraId="6465096E">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8、乙方应及时将中间验收证明文件、竣工验收资料及时报与甲方存档、备案；</w:t>
      </w:r>
    </w:p>
    <w:p w14:paraId="4784958A">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9、乙方的分部（子分部）、分项检验批工程质量检验评定资料必须与施工同步进行，资料应完整有效，并有第三方签字认可；</w:t>
      </w:r>
    </w:p>
    <w:p w14:paraId="1E676070">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10、乙方应认真执行有效版本的国家检验评定标准，使竣工工程一次交验合格率达100%，控制质量通病，杜绝重大质量事故；</w:t>
      </w:r>
    </w:p>
    <w:p w14:paraId="371B58C4">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11、乙方应严格遵守工程施工合同中所约定的工程质量等级标准及完成分公司下达的质量目标：</w:t>
      </w:r>
    </w:p>
    <w:p w14:paraId="6F78EBC2">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①、努力推行全面质量管理；</w:t>
      </w:r>
    </w:p>
    <w:p w14:paraId="7A540244">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②、确保工程一次交验合格率达100%，满足工程合同要求；</w:t>
      </w:r>
    </w:p>
    <w:p w14:paraId="79D228A3">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③、有效防治质量通病，控制一般质量事故，杜绝重大质量事故。</w:t>
      </w:r>
    </w:p>
    <w:p w14:paraId="6646DEA5">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④、确保达到</w:t>
      </w:r>
      <w:r>
        <w:rPr>
          <w:rFonts w:hint="eastAsia" w:ascii="宋体" w:hAnsi="宋体" w:cs="宋体"/>
          <w:snapToGrid w:val="0"/>
          <w:color w:val="000000"/>
          <w:kern w:val="18"/>
          <w:szCs w:val="21"/>
          <w:u w:val="single"/>
          <w:lang w:val="en-US" w:eastAsia="zh-CN"/>
        </w:rPr>
        <w:t xml:space="preserve">      /       </w:t>
      </w:r>
      <w:r>
        <w:rPr>
          <w:rFonts w:hint="eastAsia" w:ascii="宋体" w:hAnsi="宋体" w:cs="宋体"/>
          <w:snapToGrid w:val="0"/>
          <w:color w:val="000000"/>
          <w:kern w:val="18"/>
          <w:szCs w:val="21"/>
        </w:rPr>
        <w:t>杯，争创</w:t>
      </w:r>
      <w:r>
        <w:rPr>
          <w:rFonts w:hint="eastAsia" w:ascii="宋体" w:hAnsi="宋体" w:cs="宋体"/>
          <w:snapToGrid w:val="0"/>
          <w:color w:val="000000"/>
          <w:kern w:val="18"/>
          <w:szCs w:val="21"/>
          <w:u w:val="single"/>
          <w:lang w:val="en-US" w:eastAsia="zh-CN"/>
        </w:rPr>
        <w:t xml:space="preserve">         /       </w:t>
      </w:r>
      <w:r>
        <w:rPr>
          <w:rFonts w:hint="eastAsia" w:ascii="宋体" w:hAnsi="宋体" w:cs="宋体"/>
          <w:snapToGrid w:val="0"/>
          <w:color w:val="000000"/>
          <w:kern w:val="18"/>
          <w:szCs w:val="21"/>
        </w:rPr>
        <w:t>奖。</w:t>
      </w:r>
    </w:p>
    <w:p w14:paraId="4DCC0536">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12、在每月二十二日前按规定上报各种质量报表和各种资料；</w:t>
      </w:r>
    </w:p>
    <w:p w14:paraId="5F22A835">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13、对于合同要求或分公司质量目标中有要求申报优质工程的总分包工程，乙方必须按甲方要求提供申报优质工程相关资料，并按甲方要求整改；</w:t>
      </w:r>
    </w:p>
    <w:p w14:paraId="0F63B14D">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14、对甲方违章指挥或者可能造成质量事故的指挥，乙方有权拒绝。</w:t>
      </w:r>
    </w:p>
    <w:p w14:paraId="7862F426">
      <w:pPr>
        <w:spacing w:line="400" w:lineRule="exact"/>
        <w:jc w:val="center"/>
        <w:rPr>
          <w:rFonts w:ascii="宋体" w:hAnsi="宋体" w:cs="宋体"/>
          <w:b/>
          <w:color w:val="000000"/>
          <w:szCs w:val="21"/>
        </w:rPr>
      </w:pPr>
      <w:r>
        <w:rPr>
          <w:rFonts w:hint="eastAsia" w:ascii="宋体" w:hAnsi="宋体" w:cs="宋体"/>
          <w:b/>
          <w:color w:val="000000"/>
          <w:szCs w:val="21"/>
        </w:rPr>
        <w:t>第三   质量事故处理</w:t>
      </w:r>
    </w:p>
    <w:p w14:paraId="3981BCC6">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发生质量事故，由甲方主管部门牵头，乙方为主，甲乙双方共同参加，组成事故调查组，查清事故原因，分清事故责任，提出对事故责任者的处理意见，对事故造成的影响由乙方负责进行整改，对事故造成的一切损失由乙方承担；</w:t>
      </w:r>
    </w:p>
    <w:p w14:paraId="4CE48ACF">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2、由于没有尽到自身质量责任，造成重大质量事故或造成重大影响的在甲方权限范围内已不能处理的，视情况甲方有权提交相关上级或政府部门进行调查处理；</w:t>
      </w:r>
    </w:p>
    <w:p w14:paraId="3A5F0343">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3、因甲方或乙方管理不善、渎职、失职或违章作业造成的质量事故按</w:t>
      </w:r>
      <w:r>
        <w:rPr>
          <w:rFonts w:hint="eastAsia" w:ascii="宋体" w:hAnsi="宋体" w:cs="宋体"/>
          <w:snapToGrid w:val="0"/>
          <w:color w:val="000000"/>
          <w:kern w:val="18"/>
          <w:szCs w:val="21"/>
          <w:lang w:val="en-US" w:eastAsia="zh-CN"/>
        </w:rPr>
        <w:t>合同</w:t>
      </w:r>
      <w:r>
        <w:rPr>
          <w:rFonts w:hint="eastAsia" w:ascii="宋体" w:hAnsi="宋体" w:cs="宋体"/>
          <w:snapToGrid w:val="0"/>
          <w:color w:val="000000"/>
          <w:kern w:val="18"/>
          <w:szCs w:val="21"/>
        </w:rPr>
        <w:t>质量奖惩规定》和公司有关质量管理规定及甲乙双方签订的有关合同相关规定进行处理。</w:t>
      </w:r>
    </w:p>
    <w:p w14:paraId="5D656411">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4、分部/分项工程乙方在自评的基础上提交甲方验收，若经甲方验收达不到现行标准/规范/设计要求，乙方需按照甲方所发的“整改通知书”的要求认真、及时整改，因此而造成的返工/修复费用及其相关费用由乙方自负，甲方另按不低于1000元/次给予乙方违约处罚；若逾期不予整改或整改不彻底而仍达不到要求的，除继续整改修复至满足要求外，甲方另按该分部/分项工程费用总额的5-10%扣减乙方的结算金额；上道工序未经检验或检验不合格，乙方擅自进行下道工序的，必须拆除重建，乙方除须承担所有费用损失外，甲方对乙方另处以5000-20000元/次的违约处罚，且工期不得顺延。</w:t>
      </w:r>
    </w:p>
    <w:p w14:paraId="0D8BAE06">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 xml:space="preserve">5、施工过程中监理单位和发包人对乙方已施工工程的任何1次/项检验被评定为不合格，导致甲方受发包人违约处罚，则甲方的全部损失由乙方承担，且甲方对乙方另处以人民币2000元/次违约处罚；累计中间检验3次以上不合格，乙方将被无条件清退出场，甲方将另选队伍/班组进场施工；除所有损失由乙方自负外，新进场的队伍/班组报价若超出甲方与乙方的合同价，差额部分由乙方承担，从其应收的工程款中扣除；且乙方的履约有效保证凭据将全额被甲方没收。      </w:t>
      </w:r>
    </w:p>
    <w:p w14:paraId="2E42A9D4">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6、因乙方施工质量缺陷导致后续</w:t>
      </w:r>
      <w:r>
        <w:rPr>
          <w:rFonts w:hint="eastAsia" w:ascii="宋体" w:hAnsi="宋体" w:cs="宋体"/>
          <w:snapToGrid w:val="0"/>
          <w:color w:val="000000"/>
          <w:kern w:val="18"/>
          <w:szCs w:val="21"/>
          <w:lang w:val="en-US" w:eastAsia="zh-CN"/>
        </w:rPr>
        <w:t>其他</w:t>
      </w:r>
      <w:r>
        <w:rPr>
          <w:rFonts w:hint="eastAsia" w:ascii="宋体" w:hAnsi="宋体" w:cs="宋体"/>
          <w:snapToGrid w:val="0"/>
          <w:color w:val="000000"/>
          <w:kern w:val="18"/>
          <w:szCs w:val="21"/>
        </w:rPr>
        <w:t>分包工程施工质量受影响未能满足验收要求，需返工、修理与整改的费用均由乙方承担。</w:t>
      </w:r>
    </w:p>
    <w:p w14:paraId="3A167387">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7、甲方有权对乙方的工作过程和结果实施监督检查，在乙方未按本合同履行约定义务或履行合同义务存在瑕疵的，甲方可依据甲方及其项目部规定对乙方进行经济处罚，违约处罚在乙方工程款中扣除，乙方不得有异议。</w:t>
      </w:r>
    </w:p>
    <w:p w14:paraId="1E78F964">
      <w:pPr>
        <w:spacing w:line="400" w:lineRule="exact"/>
        <w:jc w:val="center"/>
        <w:rPr>
          <w:rFonts w:ascii="宋体" w:hAnsi="宋体" w:cs="宋体"/>
          <w:b/>
          <w:color w:val="000000"/>
          <w:szCs w:val="21"/>
        </w:rPr>
      </w:pPr>
      <w:r>
        <w:rPr>
          <w:rFonts w:hint="eastAsia" w:ascii="宋体" w:hAnsi="宋体" w:cs="宋体"/>
          <w:b/>
          <w:color w:val="000000"/>
          <w:szCs w:val="21"/>
        </w:rPr>
        <w:t>第四    其他</w:t>
      </w:r>
    </w:p>
    <w:p w14:paraId="6588AD8B">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1、上述各条双方按月、季、年进行检查，以保证责任合同的实现；</w:t>
      </w:r>
    </w:p>
    <w:p w14:paraId="2EBF6767">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2、本协议条例规定由甲、乙双方人员共同监督执行；</w:t>
      </w:r>
    </w:p>
    <w:p w14:paraId="57BF0AAE">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3、乙方不能认真履行质量管理责任制或年内发生质量事故，视具体情况按施工合同中所约定的相关条款给予处罚；</w:t>
      </w:r>
    </w:p>
    <w:p w14:paraId="2BD3DC0A">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4、未尽事宜双方应相互协商解决；</w:t>
      </w:r>
    </w:p>
    <w:p w14:paraId="4A3880DC">
      <w:pPr>
        <w:spacing w:line="400" w:lineRule="exact"/>
        <w:rPr>
          <w:rFonts w:ascii="宋体" w:hAnsi="宋体" w:cs="宋体"/>
          <w:snapToGrid w:val="0"/>
          <w:color w:val="000000"/>
          <w:kern w:val="18"/>
          <w:szCs w:val="21"/>
        </w:rPr>
      </w:pPr>
      <w:r>
        <w:rPr>
          <w:rFonts w:hint="eastAsia" w:ascii="宋体" w:hAnsi="宋体" w:cs="宋体"/>
          <w:snapToGrid w:val="0"/>
          <w:color w:val="000000"/>
          <w:kern w:val="18"/>
          <w:szCs w:val="21"/>
        </w:rPr>
        <w:t>5、工程质量保修约定详见分包合同保修条款。</w:t>
      </w:r>
    </w:p>
    <w:tbl>
      <w:tblPr>
        <w:tblStyle w:val="13"/>
        <w:tblW w:w="0" w:type="auto"/>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1"/>
        <w:gridCol w:w="250"/>
        <w:gridCol w:w="4437"/>
      </w:tblGrid>
      <w:tr w14:paraId="0A0B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65477AE0">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甲方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w:t>
            </w:r>
          </w:p>
        </w:tc>
        <w:tc>
          <w:tcPr>
            <w:tcW w:w="250" w:type="dxa"/>
            <w:tcBorders>
              <w:tl2br w:val="nil"/>
              <w:tr2bl w:val="nil"/>
            </w:tcBorders>
            <w:noWrap w:val="0"/>
            <w:vAlign w:val="top"/>
          </w:tcPr>
          <w:p w14:paraId="58CCEAAA">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2F94935A">
            <w:pPr>
              <w:spacing w:line="500" w:lineRule="exact"/>
              <w:rPr>
                <w:rFonts w:hint="eastAsia" w:ascii="宋体" w:hAnsi="宋体" w:eastAsia="宋体" w:cs="宋体"/>
                <w:b/>
                <w:color w:val="auto"/>
                <w:sz w:val="24"/>
                <w:szCs w:val="24"/>
                <w:highlight w:val="none"/>
                <w:u w:val="none"/>
                <w:vertAlign w:val="baseline"/>
              </w:rPr>
            </w:pPr>
            <w:r>
              <w:rPr>
                <w:rFonts w:hint="eastAsia" w:ascii="宋体" w:hAnsi="宋体" w:eastAsia="宋体" w:cs="宋体"/>
                <w:b/>
                <w:color w:val="auto"/>
                <w:sz w:val="24"/>
                <w:szCs w:val="24"/>
                <w:highlight w:val="none"/>
                <w:u w:val="none"/>
              </w:rPr>
              <w:t>乙方</w:t>
            </w:r>
            <w:r>
              <w:rPr>
                <w:rFonts w:hint="eastAsia" w:ascii="宋体" w:hAnsi="宋体" w:eastAsia="宋体" w:cs="宋体"/>
                <w:b/>
                <w:color w:val="auto"/>
                <w:sz w:val="24"/>
                <w:szCs w:val="24"/>
                <w:highlight w:val="none"/>
                <w:u w:val="none"/>
                <w:lang w:eastAsia="zh-CN"/>
              </w:rPr>
              <w:t>（公章）</w:t>
            </w:r>
            <w:r>
              <w:rPr>
                <w:rFonts w:hint="eastAsia" w:ascii="宋体" w:hAnsi="宋体" w:eastAsia="宋体" w:cs="宋体"/>
                <w:b/>
                <w:color w:val="auto"/>
                <w:sz w:val="24"/>
                <w:szCs w:val="24"/>
                <w:highlight w:val="none"/>
                <w:u w:val="none"/>
              </w:rPr>
              <w:t xml:space="preserve">：         </w:t>
            </w:r>
          </w:p>
        </w:tc>
      </w:tr>
      <w:tr w14:paraId="760A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3EA89A1E">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c>
          <w:tcPr>
            <w:tcW w:w="250" w:type="dxa"/>
            <w:tcBorders>
              <w:tl2br w:val="nil"/>
              <w:tr2bl w:val="nil"/>
            </w:tcBorders>
            <w:noWrap w:val="0"/>
            <w:vAlign w:val="top"/>
          </w:tcPr>
          <w:p w14:paraId="23DD42A1">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203A51EF">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法定代表人：                    </w:t>
            </w:r>
          </w:p>
        </w:tc>
      </w:tr>
      <w:tr w14:paraId="57AC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5A15E2FD">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p>
        </w:tc>
        <w:tc>
          <w:tcPr>
            <w:tcW w:w="250" w:type="dxa"/>
            <w:tcBorders>
              <w:tl2br w:val="nil"/>
              <w:tr2bl w:val="nil"/>
            </w:tcBorders>
            <w:noWrap w:val="0"/>
            <w:vAlign w:val="top"/>
          </w:tcPr>
          <w:p w14:paraId="3AF7F4D1">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6E1C1321">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委托代理人：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7FA2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2E4477DA">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c>
          <w:tcPr>
            <w:tcW w:w="250" w:type="dxa"/>
            <w:tcBorders>
              <w:tl2br w:val="nil"/>
              <w:tr2bl w:val="nil"/>
            </w:tcBorders>
            <w:noWrap w:val="0"/>
            <w:vAlign w:val="top"/>
          </w:tcPr>
          <w:p w14:paraId="0774F6EE">
            <w:pPr>
              <w:spacing w:line="500" w:lineRule="exact"/>
              <w:rPr>
                <w:rFonts w:hint="eastAsia" w:ascii="宋体" w:hAnsi="宋体" w:eastAsia="宋体" w:cs="宋体"/>
                <w:b/>
                <w:color w:val="auto"/>
                <w:kern w:val="2"/>
                <w:sz w:val="24"/>
                <w:szCs w:val="24"/>
                <w:highlight w:val="none"/>
                <w:u w:val="none"/>
                <w:lang w:val="en-US" w:eastAsia="zh-CN" w:bidi="ar-SA"/>
              </w:rPr>
            </w:pPr>
          </w:p>
        </w:tc>
        <w:tc>
          <w:tcPr>
            <w:tcW w:w="4437" w:type="dxa"/>
            <w:tcBorders>
              <w:tl2br w:val="nil"/>
              <w:tr2bl w:val="nil"/>
            </w:tcBorders>
            <w:noWrap w:val="0"/>
            <w:vAlign w:val="top"/>
          </w:tcPr>
          <w:p w14:paraId="46A3EE20">
            <w:pPr>
              <w:spacing w:line="500" w:lineRule="exact"/>
              <w:rPr>
                <w:rFonts w:hint="eastAsia" w:ascii="宋体" w:hAnsi="宋体" w:eastAsia="宋体" w:cs="宋体"/>
                <w:b/>
                <w:color w:val="auto"/>
                <w:kern w:val="2"/>
                <w:sz w:val="24"/>
                <w:szCs w:val="24"/>
                <w:highlight w:val="none"/>
                <w:u w:val="none"/>
                <w:vertAlign w:val="baseline"/>
                <w:lang w:val="en-US" w:eastAsia="zh-CN" w:bidi="ar-SA"/>
              </w:rPr>
            </w:pPr>
            <w:r>
              <w:rPr>
                <w:rFonts w:hint="eastAsia" w:ascii="宋体" w:hAnsi="宋体" w:eastAsia="宋体" w:cs="宋体"/>
                <w:b/>
                <w:color w:val="auto"/>
                <w:sz w:val="24"/>
                <w:szCs w:val="24"/>
                <w:highlight w:val="none"/>
                <w:u w:val="none"/>
              </w:rPr>
              <w:t xml:space="preserve">电话：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none"/>
              </w:rPr>
              <w:t xml:space="preserve"> </w:t>
            </w:r>
          </w:p>
        </w:tc>
      </w:tr>
      <w:tr w14:paraId="681D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1" w:type="dxa"/>
            <w:tcBorders>
              <w:tl2br w:val="nil"/>
              <w:tr2bl w:val="nil"/>
            </w:tcBorders>
            <w:noWrap w:val="0"/>
            <w:vAlign w:val="top"/>
          </w:tcPr>
          <w:p w14:paraId="7D07641F">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c>
          <w:tcPr>
            <w:tcW w:w="250" w:type="dxa"/>
            <w:tcBorders>
              <w:tl2br w:val="nil"/>
              <w:tr2bl w:val="nil"/>
            </w:tcBorders>
            <w:noWrap w:val="0"/>
            <w:vAlign w:val="top"/>
          </w:tcPr>
          <w:p w14:paraId="4A62E710">
            <w:pPr>
              <w:spacing w:line="500" w:lineRule="exact"/>
              <w:rPr>
                <w:rFonts w:hint="eastAsia" w:ascii="宋体" w:hAnsi="宋体" w:eastAsia="宋体" w:cs="宋体"/>
                <w:b/>
                <w:color w:val="auto"/>
                <w:sz w:val="24"/>
                <w:szCs w:val="24"/>
                <w:highlight w:val="none"/>
                <w:u w:val="none"/>
              </w:rPr>
            </w:pPr>
          </w:p>
        </w:tc>
        <w:tc>
          <w:tcPr>
            <w:tcW w:w="4437" w:type="dxa"/>
            <w:tcBorders>
              <w:tl2br w:val="nil"/>
              <w:tr2bl w:val="nil"/>
            </w:tcBorders>
            <w:noWrap w:val="0"/>
            <w:vAlign w:val="top"/>
          </w:tcPr>
          <w:p w14:paraId="02FAC3CC">
            <w:pPr>
              <w:spacing w:line="500" w:lineRule="exact"/>
              <w:rPr>
                <w:rFonts w:hint="eastAsia" w:ascii="宋体" w:hAnsi="宋体" w:eastAsia="宋体" w:cs="宋体"/>
                <w:b/>
                <w:color w:val="auto"/>
                <w:sz w:val="24"/>
                <w:szCs w:val="24"/>
                <w:highlight w:val="none"/>
                <w:u w:val="none"/>
                <w:vertAlign w:val="baseline"/>
                <w:lang w:eastAsia="zh-CN"/>
              </w:rPr>
            </w:pPr>
            <w:r>
              <w:rPr>
                <w:rFonts w:hint="eastAsia" w:ascii="宋体" w:hAnsi="宋体" w:eastAsia="宋体" w:cs="宋体"/>
                <w:b/>
                <w:color w:val="auto"/>
                <w:sz w:val="24"/>
                <w:szCs w:val="24"/>
                <w:highlight w:val="none"/>
                <w:u w:val="none"/>
                <w:vertAlign w:val="baseline"/>
                <w:lang w:eastAsia="zh-CN"/>
              </w:rPr>
              <w:t>签订时间</w:t>
            </w:r>
          </w:p>
        </w:tc>
      </w:tr>
    </w:tbl>
    <w:p w14:paraId="13EE930A">
      <w:pPr>
        <w:rPr>
          <w:rFonts w:hint="eastAsia" w:ascii="宋体" w:hAnsi="宋体" w:cs="宋体"/>
          <w:b/>
          <w:bCs/>
          <w:sz w:val="24"/>
        </w:rPr>
      </w:pPr>
    </w:p>
    <w:p w14:paraId="497FB151">
      <w:pPr>
        <w:tabs>
          <w:tab w:val="left" w:pos="0"/>
        </w:tabs>
        <w:spacing w:line="360" w:lineRule="auto"/>
        <w:rPr>
          <w:rFonts w:hint="eastAsia" w:ascii="宋体" w:hAnsi="宋体"/>
          <w:sz w:val="28"/>
          <w:szCs w:val="28"/>
        </w:rPr>
      </w:pPr>
      <w:r>
        <w:rPr>
          <w:rFonts w:hint="eastAsia" w:ascii="宋体" w:hAnsi="宋体" w:cs="宋体"/>
          <w:b/>
          <w:color w:val="000000"/>
          <w:szCs w:val="21"/>
        </w:rPr>
        <w:br w:type="page"/>
      </w:r>
      <w:r>
        <w:rPr>
          <w:rFonts w:hint="eastAsia" w:ascii="宋体" w:hAnsi="宋体" w:cs="宋体"/>
          <w:b/>
          <w:bCs/>
          <w:sz w:val="28"/>
          <w:szCs w:val="28"/>
        </w:rPr>
        <w:t>附件</w:t>
      </w:r>
      <w:r>
        <w:rPr>
          <w:rFonts w:hint="eastAsia" w:ascii="宋体" w:hAnsi="宋体" w:cs="宋体"/>
          <w:b/>
          <w:bCs/>
          <w:sz w:val="28"/>
          <w:szCs w:val="28"/>
          <w:lang w:val="en-US" w:eastAsia="zh-CN"/>
        </w:rPr>
        <w:t>4</w:t>
      </w:r>
      <w:r>
        <w:rPr>
          <w:rFonts w:hint="eastAsia" w:ascii="宋体" w:hAnsi="宋体" w:cs="宋体"/>
          <w:b/>
          <w:bCs/>
          <w:szCs w:val="21"/>
        </w:rPr>
        <w:t xml:space="preserve">：     </w:t>
      </w:r>
      <w:r>
        <w:rPr>
          <w:rFonts w:hint="eastAsia" w:ascii="宋体" w:hAnsi="宋体" w:cs="宋体"/>
          <w:szCs w:val="21"/>
        </w:rPr>
        <w:t xml:space="preserve">           </w:t>
      </w:r>
      <w:r>
        <w:rPr>
          <w:rFonts w:hint="eastAsia" w:ascii="宋体" w:hAnsi="宋体"/>
          <w:b/>
          <w:sz w:val="32"/>
          <w:szCs w:val="32"/>
        </w:rPr>
        <w:t>不拖欠民工工资承诺书</w:t>
      </w:r>
    </w:p>
    <w:p w14:paraId="53B77A55">
      <w:pPr>
        <w:spacing w:line="360" w:lineRule="auto"/>
        <w:jc w:val="left"/>
        <w:rPr>
          <w:rFonts w:hint="eastAsia" w:ascii="宋体" w:hAnsi="宋体"/>
          <w:sz w:val="24"/>
        </w:rPr>
      </w:pPr>
    </w:p>
    <w:p w14:paraId="58EC3A17">
      <w:pPr>
        <w:spacing w:line="360" w:lineRule="auto"/>
        <w:jc w:val="left"/>
        <w:rPr>
          <w:rFonts w:hint="default" w:ascii="宋体" w:hAnsi="宋体" w:eastAsia="宋体"/>
          <w:b/>
          <w:sz w:val="24"/>
          <w:u w:val="single"/>
          <w:lang w:val="en-US" w:eastAsia="zh-CN"/>
        </w:rPr>
      </w:pPr>
      <w:r>
        <w:rPr>
          <w:rFonts w:hint="eastAsia" w:ascii="宋体" w:hAnsi="宋体"/>
          <w:sz w:val="24"/>
        </w:rPr>
        <w:t>致</w:t>
      </w:r>
      <w:r>
        <w:rPr>
          <w:rFonts w:hint="eastAsia" w:ascii="宋体" w:hAnsi="宋体"/>
          <w:b/>
          <w:sz w:val="24"/>
        </w:rPr>
        <w:t>：</w:t>
      </w:r>
      <w:r>
        <w:rPr>
          <w:rFonts w:hint="eastAsia" w:ascii="宋体" w:hAnsi="宋体"/>
          <w:b/>
          <w:sz w:val="24"/>
          <w:u w:val="single"/>
          <w:lang w:val="en-US" w:eastAsia="zh-CN"/>
        </w:rPr>
        <w:t xml:space="preserve">                                 </w:t>
      </w:r>
    </w:p>
    <w:p w14:paraId="3FE40696">
      <w:pPr>
        <w:spacing w:line="360" w:lineRule="auto"/>
        <w:ind w:firstLine="480"/>
        <w:jc w:val="left"/>
        <w:rPr>
          <w:rFonts w:hint="eastAsia" w:ascii="宋体" w:hAnsi="宋体"/>
          <w:sz w:val="24"/>
        </w:rPr>
      </w:pPr>
    </w:p>
    <w:p w14:paraId="7023E4CA">
      <w:pPr>
        <w:spacing w:line="360" w:lineRule="auto"/>
        <w:ind w:firstLine="480" w:firstLineChars="200"/>
        <w:jc w:val="left"/>
        <w:rPr>
          <w:rFonts w:hint="eastAsia" w:ascii="宋体" w:hAnsi="宋体" w:cs="宋体"/>
          <w:kern w:val="0"/>
          <w:sz w:val="24"/>
        </w:rPr>
      </w:pPr>
      <w:r>
        <w:rPr>
          <w:rFonts w:hint="eastAsia" w:ascii="宋体" w:hAnsi="宋体"/>
          <w:sz w:val="24"/>
          <w:lang w:eastAsia="zh-CN"/>
        </w:rPr>
        <w:t>根据中华人民共和国相关法律、法规的规定</w:t>
      </w:r>
      <w:r>
        <w:rPr>
          <w:rFonts w:hint="eastAsia" w:ascii="宋体" w:hAnsi="宋体"/>
          <w:sz w:val="24"/>
        </w:rPr>
        <w:t>以及国家、省、市关于安全生产的有关法规、规章制度的要求，为贯彻执行国务院关于杜绝拖欠民工工资的指示精神，保证</w:t>
      </w:r>
      <w:r>
        <w:rPr>
          <w:rFonts w:hint="eastAsia" w:ascii="宋体" w:hAnsi="宋体" w:cs="宋体"/>
          <w:b/>
          <w:kern w:val="0"/>
          <w:sz w:val="24"/>
          <w:u w:val="single"/>
        </w:rPr>
        <w:t xml:space="preserve"> </w:t>
      </w:r>
      <w:r>
        <w:rPr>
          <w:rFonts w:hint="eastAsia" w:ascii="宋体" w:hAnsi="宋体" w:cs="宋体"/>
          <w:b/>
          <w:kern w:val="0"/>
          <w:sz w:val="24"/>
          <w:u w:val="single"/>
          <w:lang w:val="en-US" w:eastAsia="zh-CN"/>
        </w:rPr>
        <w:t xml:space="preserve">                                 </w:t>
      </w:r>
      <w:r>
        <w:rPr>
          <w:rFonts w:hint="eastAsia" w:ascii="宋体" w:hAnsi="宋体" w:cs="宋体"/>
          <w:b/>
          <w:kern w:val="0"/>
          <w:sz w:val="24"/>
          <w:u w:val="single"/>
        </w:rPr>
        <w:t xml:space="preserve"> </w:t>
      </w:r>
      <w:r>
        <w:rPr>
          <w:rFonts w:hint="eastAsia" w:ascii="宋体" w:hAnsi="宋体"/>
          <w:sz w:val="24"/>
        </w:rPr>
        <w:t>项目施工的顺利进行，确保本工程建设质量的进度，我司向贵司承诺：</w:t>
      </w:r>
    </w:p>
    <w:p w14:paraId="118C4910">
      <w:pPr>
        <w:spacing w:line="360" w:lineRule="auto"/>
        <w:ind w:firstLine="540" w:firstLineChars="225"/>
        <w:jc w:val="left"/>
        <w:rPr>
          <w:rFonts w:hint="eastAsia" w:ascii="宋体" w:hAnsi="宋体"/>
          <w:sz w:val="24"/>
        </w:rPr>
      </w:pPr>
      <w:r>
        <w:rPr>
          <w:rFonts w:hint="eastAsia" w:ascii="宋体" w:hAnsi="宋体"/>
          <w:sz w:val="24"/>
        </w:rPr>
        <w:t>1、我司保证每月28日前，及时、足额支付施工人员当月工资，不以任何借口拖延，并接受贵司的监督和检查。</w:t>
      </w:r>
    </w:p>
    <w:p w14:paraId="0D94F0E5">
      <w:pPr>
        <w:spacing w:line="360" w:lineRule="auto"/>
        <w:ind w:firstLine="540" w:firstLineChars="225"/>
        <w:jc w:val="left"/>
        <w:rPr>
          <w:rFonts w:hint="eastAsia" w:ascii="宋体" w:hAnsi="宋体"/>
          <w:sz w:val="24"/>
        </w:rPr>
      </w:pPr>
      <w:r>
        <w:rPr>
          <w:rFonts w:hint="eastAsia" w:ascii="宋体" w:hAnsi="宋体"/>
          <w:sz w:val="24"/>
        </w:rPr>
        <w:t>2、贵司一经发现我司存在拖欠参加本工程项目施工民工工资的行为，我司保证无条件筹集资金立即发放所拖欠的民工工资，并愿意接受贵司的任何针对性的惩罚措施。</w:t>
      </w:r>
    </w:p>
    <w:p w14:paraId="2EA9594B">
      <w:pPr>
        <w:spacing w:line="360" w:lineRule="auto"/>
        <w:ind w:firstLine="540" w:firstLineChars="225"/>
        <w:jc w:val="left"/>
        <w:rPr>
          <w:rFonts w:hint="eastAsia" w:ascii="宋体" w:hAnsi="宋体"/>
          <w:sz w:val="24"/>
        </w:rPr>
      </w:pPr>
      <w:r>
        <w:rPr>
          <w:rFonts w:hint="eastAsia" w:ascii="宋体" w:hAnsi="宋体"/>
          <w:sz w:val="24"/>
        </w:rPr>
        <w:t>3、我司如因拖欠民工工资导致民工到政府、政府部门、业主、贵司等处上访、闹事、示威等行为，我司愿承担由此给贵司造成的一切损失。</w:t>
      </w:r>
    </w:p>
    <w:p w14:paraId="100B4F97">
      <w:pPr>
        <w:spacing w:line="360" w:lineRule="auto"/>
        <w:ind w:firstLine="540" w:firstLineChars="225"/>
        <w:jc w:val="left"/>
        <w:rPr>
          <w:rFonts w:hint="eastAsia" w:ascii="宋体" w:hAnsi="宋体"/>
          <w:sz w:val="24"/>
        </w:rPr>
      </w:pPr>
      <w:r>
        <w:rPr>
          <w:rFonts w:hint="eastAsia" w:ascii="宋体" w:hAnsi="宋体"/>
          <w:sz w:val="24"/>
        </w:rPr>
        <w:t>4、我司承诺一旦发生拖欠民工工资的情况，我司将无条件接受贵司代扣本工程项目的工程款直接支付给民工的行为，并对由此造成的一切后果承担全部责任。</w:t>
      </w:r>
    </w:p>
    <w:p w14:paraId="68C654E8">
      <w:pPr>
        <w:spacing w:line="360" w:lineRule="auto"/>
        <w:ind w:firstLine="540" w:firstLineChars="225"/>
        <w:jc w:val="left"/>
        <w:rPr>
          <w:rFonts w:hint="eastAsia" w:ascii="宋体" w:hAnsi="宋体"/>
          <w:sz w:val="24"/>
        </w:rPr>
      </w:pPr>
      <w:r>
        <w:rPr>
          <w:rFonts w:hint="eastAsia" w:ascii="宋体" w:hAnsi="宋体"/>
          <w:sz w:val="24"/>
        </w:rPr>
        <w:t>5、本承诺书自我司的法定代表人或委托人代理人签字并盖章后生效。</w:t>
      </w:r>
    </w:p>
    <w:p w14:paraId="5980EA74">
      <w:pPr>
        <w:spacing w:line="360" w:lineRule="auto"/>
        <w:ind w:firstLine="540" w:firstLineChars="225"/>
        <w:jc w:val="left"/>
        <w:rPr>
          <w:rFonts w:hint="eastAsia" w:ascii="宋体" w:hAnsi="宋体"/>
          <w:sz w:val="24"/>
        </w:rPr>
      </w:pPr>
      <w:r>
        <w:rPr>
          <w:rFonts w:hint="eastAsia" w:ascii="宋体" w:hAnsi="宋体"/>
          <w:sz w:val="24"/>
        </w:rPr>
        <w:t>6、本承诺书一式陆份，甲方执肆份，乙方执贰份。</w:t>
      </w:r>
    </w:p>
    <w:p w14:paraId="224EC5F6">
      <w:pPr>
        <w:spacing w:line="360" w:lineRule="auto"/>
        <w:ind w:firstLine="6600" w:firstLineChars="2750"/>
        <w:rPr>
          <w:rFonts w:hint="eastAsia" w:ascii="宋体" w:hAnsi="宋体"/>
          <w:sz w:val="24"/>
        </w:rPr>
      </w:pPr>
    </w:p>
    <w:p w14:paraId="44320278">
      <w:pPr>
        <w:spacing w:line="360" w:lineRule="auto"/>
        <w:ind w:firstLine="3840" w:firstLineChars="1600"/>
        <w:rPr>
          <w:rFonts w:hint="eastAsia" w:ascii="宋体" w:hAnsi="宋体"/>
          <w:sz w:val="24"/>
        </w:rPr>
      </w:pPr>
      <w:r>
        <w:rPr>
          <w:rFonts w:hint="eastAsia" w:ascii="宋体" w:hAnsi="宋体"/>
          <w:sz w:val="24"/>
        </w:rPr>
        <w:t>承诺单位：</w:t>
      </w:r>
      <w:r>
        <w:rPr>
          <w:rFonts w:hint="eastAsia"/>
        </w:rPr>
        <w:t xml:space="preserve">  </w:t>
      </w:r>
      <w:r>
        <w:rPr>
          <w:rFonts w:hint="eastAsia" w:ascii="宋体" w:hAnsi="宋体"/>
          <w:sz w:val="24"/>
          <w:szCs w:val="22"/>
        </w:rPr>
        <w:t>(</w:t>
      </w:r>
      <w:r>
        <w:rPr>
          <w:rFonts w:hint="eastAsia" w:ascii="宋体" w:hAnsi="宋体"/>
          <w:sz w:val="24"/>
          <w:szCs w:val="22"/>
          <w:lang w:eastAsia="zh-CN"/>
        </w:rPr>
        <w:t>公</w:t>
      </w:r>
      <w:r>
        <w:rPr>
          <w:rFonts w:hint="eastAsia" w:ascii="宋体" w:hAnsi="宋体"/>
          <w:sz w:val="24"/>
          <w:szCs w:val="22"/>
        </w:rPr>
        <w:t>章)</w:t>
      </w:r>
    </w:p>
    <w:p w14:paraId="61F0C5F7">
      <w:pPr>
        <w:spacing w:line="360" w:lineRule="auto"/>
        <w:ind w:firstLine="4320" w:firstLineChars="1800"/>
        <w:rPr>
          <w:rFonts w:hint="eastAsia" w:ascii="宋体" w:hAnsi="宋体"/>
          <w:sz w:val="24"/>
        </w:rPr>
      </w:pPr>
    </w:p>
    <w:p w14:paraId="3F1B73A8">
      <w:pPr>
        <w:spacing w:line="360" w:lineRule="auto"/>
        <w:ind w:firstLine="4320" w:firstLineChars="1800"/>
        <w:rPr>
          <w:rFonts w:hint="eastAsia" w:ascii="宋体" w:hAnsi="宋体"/>
          <w:sz w:val="24"/>
        </w:rPr>
      </w:pPr>
      <w:r>
        <w:rPr>
          <w:rFonts w:hint="eastAsia" w:ascii="宋体" w:hAnsi="宋体"/>
          <w:sz w:val="24"/>
        </w:rPr>
        <w:t>法定代表人：</w:t>
      </w:r>
      <w:r>
        <w:rPr>
          <w:rFonts w:hint="eastAsia" w:ascii="宋体" w:hAnsi="宋体"/>
          <w:sz w:val="24"/>
          <w:lang w:val="en-US" w:eastAsia="zh-CN"/>
        </w:rPr>
        <w:t xml:space="preserve">                   </w:t>
      </w:r>
    </w:p>
    <w:p w14:paraId="27DC989E">
      <w:pPr>
        <w:spacing w:line="360" w:lineRule="auto"/>
        <w:ind w:firstLine="4500" w:firstLineChars="1875"/>
        <w:rPr>
          <w:rFonts w:hint="eastAsia" w:ascii="宋体" w:hAnsi="宋体"/>
          <w:sz w:val="24"/>
        </w:rPr>
      </w:pPr>
    </w:p>
    <w:p w14:paraId="60A2F66D">
      <w:pPr>
        <w:spacing w:line="360" w:lineRule="auto"/>
        <w:ind w:firstLine="4320" w:firstLineChars="1800"/>
        <w:rPr>
          <w:rFonts w:hint="eastAsia" w:ascii="宋体" w:hAnsi="宋体"/>
          <w:sz w:val="24"/>
        </w:rPr>
      </w:pPr>
      <w:r>
        <w:rPr>
          <w:rFonts w:hint="eastAsia" w:ascii="宋体" w:hAnsi="宋体"/>
          <w:sz w:val="24"/>
        </w:rPr>
        <w:t>代理人：</w:t>
      </w:r>
      <w:r>
        <w:rPr>
          <w:rFonts w:hint="eastAsia" w:ascii="宋体" w:hAnsi="宋体"/>
          <w:sz w:val="24"/>
          <w:lang w:val="en-US" w:eastAsia="zh-CN"/>
        </w:rPr>
        <w:t xml:space="preserve">                       </w:t>
      </w:r>
    </w:p>
    <w:p w14:paraId="5A7466DF">
      <w:pPr>
        <w:spacing w:line="360" w:lineRule="auto"/>
        <w:ind w:right="480" w:firstLine="4860" w:firstLineChars="2025"/>
        <w:jc w:val="right"/>
        <w:rPr>
          <w:rFonts w:hint="eastAsia" w:ascii="宋体" w:hAnsi="宋体"/>
          <w:sz w:val="24"/>
        </w:rPr>
      </w:pPr>
      <w:r>
        <w:rPr>
          <w:rFonts w:hint="eastAsia" w:ascii="宋体" w:hAnsi="宋体"/>
          <w:sz w:val="24"/>
        </w:rPr>
        <w:t xml:space="preserve">            年    月    日</w:t>
      </w:r>
    </w:p>
    <w:p w14:paraId="364DED13">
      <w:pPr>
        <w:pStyle w:val="2"/>
        <w:rPr>
          <w:rFonts w:hint="eastAsia"/>
          <w:b/>
          <w:color w:val="auto"/>
          <w:sz w:val="32"/>
          <w:szCs w:val="32"/>
          <w:lang w:eastAsia="zh-CN"/>
        </w:rPr>
      </w:pPr>
      <w:r>
        <w:rPr>
          <w:rFonts w:hint="eastAsia" w:ascii="宋体" w:hAnsi="宋体" w:cs="宋体"/>
          <w:szCs w:val="21"/>
        </w:rPr>
        <w:br w:type="page"/>
      </w:r>
    </w:p>
    <w:p w14:paraId="57E01E9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1"/>
        <w:rPr>
          <w:rFonts w:ascii="宋体" w:hAnsi="宋体" w:cs="宋体"/>
          <w:b/>
          <w:bCs/>
          <w:color w:val="auto"/>
          <w:szCs w:val="21"/>
        </w:rPr>
      </w:pPr>
      <w:r>
        <w:rPr>
          <w:rFonts w:hint="eastAsia"/>
          <w:b/>
          <w:color w:val="auto"/>
          <w:sz w:val="32"/>
          <w:szCs w:val="32"/>
          <w:lang w:eastAsia="zh-CN"/>
        </w:rPr>
        <w:t>第</w:t>
      </w:r>
      <w:r>
        <w:rPr>
          <w:rFonts w:hint="eastAsia"/>
          <w:b/>
          <w:color w:val="auto"/>
          <w:sz w:val="32"/>
          <w:szCs w:val="32"/>
          <w:lang w:val="en-US" w:eastAsia="zh-CN"/>
        </w:rPr>
        <w:t>六</w:t>
      </w:r>
      <w:r>
        <w:rPr>
          <w:rFonts w:hint="eastAsia"/>
          <w:b/>
          <w:color w:val="auto"/>
          <w:sz w:val="32"/>
          <w:szCs w:val="32"/>
          <w:lang w:eastAsia="zh-CN"/>
        </w:rPr>
        <w:t>章</w:t>
      </w:r>
      <w:r>
        <w:rPr>
          <w:rFonts w:hint="eastAsia"/>
          <w:b/>
          <w:color w:val="auto"/>
          <w:sz w:val="32"/>
          <w:szCs w:val="32"/>
          <w:lang w:val="en-US" w:eastAsia="zh-CN"/>
        </w:rPr>
        <w:t xml:space="preserve"> </w:t>
      </w:r>
      <w:r>
        <w:rPr>
          <w:rFonts w:hint="eastAsia"/>
          <w:b/>
          <w:color w:val="auto"/>
          <w:sz w:val="32"/>
          <w:szCs w:val="32"/>
          <w:lang w:eastAsia="zh-CN"/>
        </w:rPr>
        <w:t>工程量清单</w:t>
      </w:r>
    </w:p>
    <w:p w14:paraId="4C456B96">
      <w:pPr>
        <w:jc w:val="center"/>
        <w:rPr>
          <w:rFonts w:hint="default"/>
          <w:color w:val="auto"/>
          <w:lang w:val="en-US"/>
        </w:rPr>
      </w:pPr>
      <w:r>
        <w:rPr>
          <w:rFonts w:hint="eastAsia"/>
          <w:color w:val="auto"/>
          <w:lang w:val="en-US" w:eastAsia="zh-CN"/>
        </w:rPr>
        <w:t>招标清单详附件：无</w:t>
      </w:r>
    </w:p>
    <w:p w14:paraId="19172226">
      <w:pPr>
        <w:spacing w:line="400" w:lineRule="exact"/>
        <w:jc w:val="center"/>
        <w:outlineLvl w:val="1"/>
        <w:rPr>
          <w:rFonts w:hint="eastAsia"/>
          <w:b/>
          <w:color w:val="auto"/>
          <w:sz w:val="32"/>
          <w:szCs w:val="32"/>
          <w:lang w:eastAsia="zh-CN"/>
        </w:rPr>
      </w:pPr>
    </w:p>
    <w:p w14:paraId="107BF058">
      <w:pPr>
        <w:spacing w:line="400" w:lineRule="exact"/>
        <w:jc w:val="center"/>
        <w:outlineLvl w:val="1"/>
        <w:rPr>
          <w:rFonts w:hint="eastAsia"/>
          <w:b/>
          <w:color w:val="auto"/>
          <w:sz w:val="32"/>
          <w:szCs w:val="32"/>
          <w:lang w:eastAsia="zh-CN"/>
        </w:rPr>
      </w:pPr>
    </w:p>
    <w:p w14:paraId="159D45B5">
      <w:pPr>
        <w:spacing w:line="400" w:lineRule="exact"/>
        <w:jc w:val="center"/>
        <w:outlineLvl w:val="1"/>
        <w:rPr>
          <w:rFonts w:hint="eastAsia"/>
          <w:b/>
          <w:color w:val="auto"/>
          <w:sz w:val="32"/>
          <w:szCs w:val="32"/>
          <w:lang w:eastAsia="zh-CN"/>
        </w:rPr>
      </w:pPr>
      <w:r>
        <w:rPr>
          <w:rFonts w:hint="eastAsia"/>
          <w:b/>
          <w:color w:val="auto"/>
          <w:sz w:val="32"/>
          <w:szCs w:val="32"/>
          <w:lang w:eastAsia="zh-CN"/>
        </w:rPr>
        <w:t>第</w:t>
      </w:r>
      <w:r>
        <w:rPr>
          <w:rFonts w:hint="eastAsia"/>
          <w:b/>
          <w:color w:val="auto"/>
          <w:sz w:val="32"/>
          <w:szCs w:val="32"/>
          <w:lang w:val="en-US" w:eastAsia="zh-CN"/>
        </w:rPr>
        <w:t>七</w:t>
      </w:r>
      <w:r>
        <w:rPr>
          <w:rFonts w:hint="eastAsia"/>
          <w:b/>
          <w:color w:val="auto"/>
          <w:sz w:val="32"/>
          <w:szCs w:val="32"/>
          <w:lang w:eastAsia="zh-CN"/>
        </w:rPr>
        <w:t>章</w:t>
      </w:r>
      <w:r>
        <w:rPr>
          <w:rFonts w:hint="eastAsia"/>
          <w:b/>
          <w:color w:val="auto"/>
          <w:sz w:val="32"/>
          <w:szCs w:val="32"/>
          <w:lang w:val="en-US" w:eastAsia="zh-CN"/>
        </w:rPr>
        <w:t xml:space="preserve">  </w:t>
      </w:r>
      <w:r>
        <w:rPr>
          <w:rFonts w:hint="eastAsia"/>
          <w:b/>
          <w:color w:val="auto"/>
          <w:sz w:val="32"/>
          <w:szCs w:val="32"/>
          <w:lang w:eastAsia="zh-CN"/>
        </w:rPr>
        <w:t>技术标准和要求</w:t>
      </w:r>
    </w:p>
    <w:p w14:paraId="5F84F4D8">
      <w:pPr>
        <w:spacing w:line="400" w:lineRule="exact"/>
        <w:ind w:right="-512" w:rightChars="-244"/>
        <w:rPr>
          <w:rFonts w:ascii="宋体" w:hAnsi="宋体" w:cs="宋体"/>
          <w:b/>
          <w:bCs/>
          <w:color w:val="auto"/>
          <w:szCs w:val="21"/>
        </w:rPr>
      </w:pPr>
    </w:p>
    <w:p w14:paraId="46B6FF4E">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1. </w:t>
      </w:r>
      <w:r>
        <w:rPr>
          <w:rFonts w:hint="eastAsia" w:ascii="宋体" w:hAnsi="宋体"/>
          <w:color w:val="auto"/>
          <w:sz w:val="28"/>
          <w:szCs w:val="28"/>
        </w:rPr>
        <w:sym w:font="Wingdings" w:char="00FE"/>
      </w:r>
      <w:r>
        <w:rPr>
          <w:rFonts w:hint="eastAsia" w:ascii="宋体" w:hAnsi="宋体"/>
          <w:color w:val="auto"/>
          <w:szCs w:val="21"/>
        </w:rPr>
        <w:t>按招标清单项目特征描述执行</w:t>
      </w:r>
    </w:p>
    <w:p w14:paraId="423BF754">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2. </w:t>
      </w:r>
      <w:r>
        <w:rPr>
          <w:rFonts w:hint="eastAsia" w:ascii="宋体" w:hAnsi="宋体"/>
          <w:color w:val="auto"/>
          <w:sz w:val="28"/>
          <w:szCs w:val="28"/>
        </w:rPr>
        <w:sym w:font="Wingdings" w:char="00FE"/>
      </w:r>
      <w:r>
        <w:rPr>
          <w:rFonts w:hint="eastAsia" w:ascii="宋体" w:hAnsi="宋体"/>
          <w:color w:val="auto"/>
          <w:szCs w:val="21"/>
        </w:rPr>
        <w:t xml:space="preserve">根据施工图纸、相关规范、法律法规、招标人要求编制如下：                     </w:t>
      </w:r>
    </w:p>
    <w:p w14:paraId="2F862E82">
      <w:pPr>
        <w:spacing w:line="400" w:lineRule="exact"/>
        <w:jc w:val="center"/>
        <w:outlineLvl w:val="1"/>
        <w:rPr>
          <w:rFonts w:hint="eastAsia"/>
          <w:b/>
          <w:color w:val="auto"/>
          <w:sz w:val="32"/>
          <w:szCs w:val="32"/>
          <w:lang w:eastAsia="zh-CN"/>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p>
    <w:bookmarkEnd w:id="26"/>
    <w:bookmarkEnd w:id="27"/>
    <w:bookmarkEnd w:id="28"/>
    <w:bookmarkEnd w:id="29"/>
    <w:bookmarkEnd w:id="30"/>
    <w:bookmarkEnd w:id="31"/>
    <w:bookmarkEnd w:id="32"/>
    <w:p w14:paraId="47DB58B4">
      <w:pPr>
        <w:pStyle w:val="3"/>
        <w:spacing w:line="440" w:lineRule="exact"/>
        <w:rPr>
          <w:rFonts w:ascii="宋体" w:hAnsi="宋体"/>
          <w:color w:val="auto"/>
          <w:sz w:val="30"/>
          <w:szCs w:val="30"/>
        </w:rPr>
      </w:pPr>
      <w:bookmarkStart w:id="33" w:name="_Toc322957385"/>
      <w:bookmarkStart w:id="34" w:name="_Toc228681845"/>
      <w:r>
        <w:rPr>
          <w:rFonts w:hint="eastAsia" w:ascii="宋体" w:hAnsi="宋体"/>
          <w:color w:val="auto"/>
          <w:sz w:val="30"/>
          <w:szCs w:val="30"/>
        </w:rPr>
        <w:t>投标文件格式</w:t>
      </w:r>
      <w:bookmarkEnd w:id="33"/>
      <w:bookmarkEnd w:id="34"/>
    </w:p>
    <w:p w14:paraId="32CA10AB">
      <w:pPr>
        <w:pStyle w:val="11"/>
        <w:keepNext w:val="0"/>
        <w:keepLines w:val="0"/>
        <w:widowControl/>
        <w:suppressLineNumbers w:val="0"/>
        <w:spacing w:before="0" w:beforeAutospacing="0" w:after="0" w:afterAutospacing="0"/>
        <w:ind w:left="0" w:right="0" w:firstLine="0"/>
        <w:jc w:val="center"/>
        <w:rPr>
          <w:rFonts w:hint="eastAsia" w:ascii="黑体" w:hAnsi="宋体" w:eastAsia="黑体"/>
          <w:b/>
          <w:bCs/>
          <w:color w:val="auto"/>
          <w:kern w:val="10"/>
          <w:sz w:val="44"/>
          <w:szCs w:val="44"/>
        </w:rPr>
      </w:pPr>
      <w:r>
        <w:rPr>
          <w:rStyle w:val="14"/>
          <w:rFonts w:hint="eastAsia" w:ascii="宋体" w:hAnsi="宋体" w:eastAsia="宋体" w:cs="宋体"/>
          <w:b/>
          <w:bCs/>
          <w:i w:val="0"/>
          <w:iCs w:val="0"/>
          <w:color w:val="auto"/>
          <w:sz w:val="21"/>
          <w:szCs w:val="21"/>
          <w:highlight w:val="none"/>
          <w:u w:val="single"/>
          <w:shd w:val="clear" w:color="000000" w:fill="FFFFFF"/>
          <w:lang w:eastAsia="zh-CN"/>
        </w:rPr>
        <w:t>衢江区城区核心区人才公寓</w:t>
      </w:r>
    </w:p>
    <w:p w14:paraId="549B1433">
      <w:pPr>
        <w:pStyle w:val="11"/>
        <w:keepNext w:val="0"/>
        <w:keepLines w:val="0"/>
        <w:widowControl/>
        <w:suppressLineNumbers w:val="0"/>
        <w:spacing w:before="0" w:beforeAutospacing="0" w:after="0" w:afterAutospacing="0"/>
        <w:ind w:left="0" w:right="0" w:firstLine="0"/>
        <w:jc w:val="both"/>
        <w:rPr>
          <w:rFonts w:hint="eastAsia" w:ascii="黑体" w:hAnsi="宋体" w:eastAsia="黑体"/>
          <w:b/>
          <w:bCs/>
          <w:color w:val="auto"/>
          <w:kern w:val="10"/>
          <w:sz w:val="44"/>
          <w:szCs w:val="44"/>
        </w:rPr>
      </w:pPr>
    </w:p>
    <w:p w14:paraId="25F8FBE5">
      <w:pPr>
        <w:spacing w:line="360" w:lineRule="auto"/>
        <w:jc w:val="center"/>
        <w:rPr>
          <w:rFonts w:hint="eastAsia" w:ascii="黑体" w:hAnsi="宋体" w:eastAsia="黑体"/>
          <w:color w:val="auto"/>
          <w:sz w:val="44"/>
          <w:szCs w:val="44"/>
          <w:lang w:val="en-US" w:eastAsia="zh-CN"/>
        </w:rPr>
      </w:pPr>
      <w:r>
        <w:rPr>
          <w:rFonts w:hint="eastAsia" w:ascii="黑体" w:hAnsi="宋体" w:eastAsia="黑体"/>
          <w:color w:val="auto"/>
          <w:sz w:val="44"/>
          <w:szCs w:val="44"/>
          <w:u w:val="single"/>
        </w:rPr>
        <w:t xml:space="preserve">  </w:t>
      </w:r>
      <w:r>
        <w:rPr>
          <w:rFonts w:hint="eastAsia" w:ascii="黑体" w:hAnsi="宋体" w:eastAsia="黑体"/>
          <w:color w:val="auto"/>
          <w:sz w:val="44"/>
          <w:szCs w:val="44"/>
          <w:u w:val="single"/>
          <w:lang w:val="en-US" w:eastAsia="zh-CN"/>
        </w:rPr>
        <w:t>基坑支护及排水分包</w:t>
      </w:r>
      <w:r>
        <w:rPr>
          <w:rFonts w:hint="eastAsia" w:ascii="黑体" w:hAnsi="宋体" w:eastAsia="黑体"/>
          <w:color w:val="auto"/>
          <w:sz w:val="44"/>
          <w:szCs w:val="44"/>
          <w:u w:val="single"/>
        </w:rPr>
        <w:t xml:space="preserve">  </w:t>
      </w:r>
      <w:r>
        <w:rPr>
          <w:rFonts w:hint="eastAsia" w:ascii="黑体" w:hAnsi="宋体" w:eastAsia="黑体"/>
          <w:color w:val="auto"/>
          <w:sz w:val="44"/>
          <w:szCs w:val="44"/>
        </w:rPr>
        <w:t>工程施工</w:t>
      </w:r>
    </w:p>
    <w:p w14:paraId="3FD8E1A7">
      <w:pPr>
        <w:spacing w:line="1000" w:lineRule="exact"/>
        <w:ind w:firstLine="480" w:firstLineChars="200"/>
        <w:rPr>
          <w:rFonts w:ascii="宋体" w:hAnsi="宋体"/>
          <w:color w:val="auto"/>
          <w:sz w:val="24"/>
        </w:rPr>
      </w:pPr>
    </w:p>
    <w:p w14:paraId="28B67E1A">
      <w:pPr>
        <w:spacing w:line="1000" w:lineRule="exact"/>
        <w:ind w:firstLine="2520" w:firstLineChars="300"/>
        <w:rPr>
          <w:rFonts w:ascii="宋体" w:hAnsi="宋体"/>
          <w:color w:val="auto"/>
          <w:sz w:val="84"/>
          <w:szCs w:val="84"/>
        </w:rPr>
      </w:pPr>
    </w:p>
    <w:p w14:paraId="2B0C1207">
      <w:pPr>
        <w:spacing w:line="1000" w:lineRule="exact"/>
        <w:rPr>
          <w:rFonts w:ascii="宋体" w:hAnsi="宋体"/>
          <w:color w:val="auto"/>
          <w:sz w:val="84"/>
          <w:szCs w:val="84"/>
        </w:rPr>
      </w:pPr>
    </w:p>
    <w:p w14:paraId="7B76FC39">
      <w:pPr>
        <w:spacing w:line="1000" w:lineRule="exact"/>
        <w:ind w:firstLine="2520" w:firstLineChars="300"/>
        <w:rPr>
          <w:rFonts w:ascii="宋体" w:hAnsi="宋体"/>
          <w:color w:val="auto"/>
          <w:sz w:val="84"/>
          <w:szCs w:val="84"/>
        </w:rPr>
      </w:pPr>
    </w:p>
    <w:p w14:paraId="15CDFEE4">
      <w:pPr>
        <w:spacing w:line="1000" w:lineRule="exact"/>
        <w:ind w:firstLine="2520" w:firstLineChars="300"/>
        <w:rPr>
          <w:rFonts w:ascii="黑体" w:hAnsi="宋体" w:eastAsia="黑体"/>
          <w:color w:val="auto"/>
          <w:sz w:val="84"/>
          <w:szCs w:val="84"/>
        </w:rPr>
      </w:pPr>
      <w:r>
        <w:rPr>
          <w:rFonts w:hint="eastAsia" w:ascii="黑体" w:hAnsi="宋体" w:eastAsia="黑体"/>
          <w:color w:val="auto"/>
          <w:sz w:val="84"/>
          <w:szCs w:val="84"/>
        </w:rPr>
        <w:t>投 标 文 件</w:t>
      </w:r>
    </w:p>
    <w:p w14:paraId="05F31B47">
      <w:pPr>
        <w:spacing w:line="1000" w:lineRule="exact"/>
        <w:ind w:firstLine="480" w:firstLineChars="200"/>
        <w:rPr>
          <w:rFonts w:ascii="宋体" w:hAnsi="宋体"/>
          <w:color w:val="auto"/>
          <w:sz w:val="24"/>
        </w:rPr>
      </w:pPr>
    </w:p>
    <w:p w14:paraId="494C413C">
      <w:pPr>
        <w:spacing w:line="400" w:lineRule="exact"/>
        <w:ind w:firstLine="480" w:firstLineChars="200"/>
        <w:rPr>
          <w:rFonts w:ascii="宋体" w:hAnsi="宋体"/>
          <w:color w:val="auto"/>
          <w:sz w:val="24"/>
        </w:rPr>
      </w:pPr>
    </w:p>
    <w:p w14:paraId="52AA1962">
      <w:pPr>
        <w:spacing w:line="400" w:lineRule="exact"/>
        <w:ind w:firstLine="480" w:firstLineChars="200"/>
        <w:rPr>
          <w:rFonts w:ascii="宋体" w:hAnsi="宋体"/>
          <w:color w:val="auto"/>
          <w:sz w:val="24"/>
        </w:rPr>
      </w:pPr>
    </w:p>
    <w:p w14:paraId="16458380">
      <w:pPr>
        <w:spacing w:line="400" w:lineRule="exact"/>
        <w:ind w:firstLine="480" w:firstLineChars="200"/>
        <w:rPr>
          <w:rFonts w:ascii="宋体" w:hAnsi="宋体"/>
          <w:color w:val="auto"/>
          <w:sz w:val="24"/>
        </w:rPr>
      </w:pPr>
    </w:p>
    <w:p w14:paraId="771D96A2">
      <w:pPr>
        <w:spacing w:line="400" w:lineRule="exact"/>
        <w:rPr>
          <w:rFonts w:ascii="宋体" w:hAnsi="宋体"/>
          <w:color w:val="auto"/>
          <w:sz w:val="24"/>
        </w:rPr>
      </w:pPr>
    </w:p>
    <w:p w14:paraId="7447C547">
      <w:pPr>
        <w:spacing w:line="400" w:lineRule="exact"/>
        <w:ind w:firstLine="480" w:firstLineChars="200"/>
        <w:rPr>
          <w:rFonts w:ascii="宋体" w:hAnsi="宋体"/>
          <w:color w:val="auto"/>
          <w:sz w:val="24"/>
        </w:rPr>
      </w:pPr>
    </w:p>
    <w:p w14:paraId="6A264364">
      <w:pPr>
        <w:spacing w:line="400" w:lineRule="exact"/>
        <w:ind w:firstLine="480" w:firstLineChars="200"/>
        <w:rPr>
          <w:rFonts w:ascii="宋体" w:hAnsi="宋体"/>
          <w:color w:val="auto"/>
          <w:sz w:val="24"/>
        </w:rPr>
      </w:pPr>
    </w:p>
    <w:p w14:paraId="74C46822">
      <w:pPr>
        <w:spacing w:line="400" w:lineRule="exact"/>
        <w:ind w:firstLine="480" w:firstLineChars="200"/>
        <w:rPr>
          <w:rFonts w:ascii="宋体" w:hAnsi="宋体"/>
          <w:color w:val="auto"/>
          <w:sz w:val="24"/>
        </w:rPr>
      </w:pPr>
    </w:p>
    <w:p w14:paraId="10236D30">
      <w:pPr>
        <w:spacing w:line="400" w:lineRule="exact"/>
        <w:rPr>
          <w:rFonts w:ascii="宋体" w:hAnsi="宋体"/>
          <w:b/>
          <w:color w:val="auto"/>
          <w:sz w:val="28"/>
          <w:szCs w:val="28"/>
        </w:rPr>
      </w:pPr>
      <w:r>
        <w:rPr>
          <w:rFonts w:hint="eastAsia" w:ascii="宋体" w:hAnsi="宋体"/>
          <w:color w:val="auto"/>
          <w:sz w:val="24"/>
        </w:rPr>
        <w:t>　　　　　　　</w:t>
      </w:r>
      <w:r>
        <w:rPr>
          <w:rFonts w:hint="eastAsia" w:ascii="宋体" w:hAnsi="宋体"/>
          <w:b/>
          <w:color w:val="auto"/>
          <w:sz w:val="28"/>
          <w:szCs w:val="28"/>
        </w:rPr>
        <w:t>投标人：</w:t>
      </w:r>
      <w:r>
        <w:rPr>
          <w:rFonts w:hint="eastAsia" w:ascii="宋体" w:hAnsi="宋体"/>
          <w:b/>
          <w:color w:val="auto"/>
          <w:sz w:val="28"/>
          <w:szCs w:val="28"/>
          <w:u w:val="single"/>
        </w:rPr>
        <w:t xml:space="preserve">                       </w:t>
      </w:r>
      <w:r>
        <w:rPr>
          <w:rFonts w:hint="eastAsia" w:ascii="宋体" w:hAnsi="宋体"/>
          <w:b/>
          <w:color w:val="auto"/>
          <w:sz w:val="28"/>
          <w:szCs w:val="28"/>
        </w:rPr>
        <w:t>（盖单位</w:t>
      </w:r>
      <w:r>
        <w:rPr>
          <w:rFonts w:hint="eastAsia" w:ascii="宋体" w:hAnsi="宋体"/>
          <w:b/>
          <w:color w:val="auto"/>
          <w:sz w:val="28"/>
          <w:szCs w:val="28"/>
          <w:lang w:eastAsia="zh-CN"/>
        </w:rPr>
        <w:t>公</w:t>
      </w:r>
      <w:r>
        <w:rPr>
          <w:rFonts w:hint="eastAsia" w:ascii="宋体" w:hAnsi="宋体"/>
          <w:b/>
          <w:color w:val="auto"/>
          <w:sz w:val="28"/>
          <w:szCs w:val="28"/>
        </w:rPr>
        <w:t>章）</w:t>
      </w:r>
    </w:p>
    <w:p w14:paraId="5D410CE6">
      <w:pPr>
        <w:spacing w:line="400" w:lineRule="exact"/>
        <w:ind w:firstLine="562" w:firstLineChars="200"/>
        <w:rPr>
          <w:rFonts w:ascii="宋体" w:hAnsi="宋体"/>
          <w:b/>
          <w:color w:val="auto"/>
          <w:sz w:val="28"/>
          <w:szCs w:val="28"/>
        </w:rPr>
      </w:pPr>
    </w:p>
    <w:p w14:paraId="33F4C216">
      <w:pPr>
        <w:spacing w:line="400" w:lineRule="exact"/>
        <w:ind w:firstLine="562" w:firstLineChars="200"/>
        <w:rPr>
          <w:rFonts w:ascii="宋体" w:hAnsi="宋体"/>
          <w:b/>
          <w:color w:val="auto"/>
          <w:sz w:val="28"/>
          <w:szCs w:val="28"/>
        </w:rPr>
      </w:pPr>
    </w:p>
    <w:p w14:paraId="2140A0B3">
      <w:pPr>
        <w:spacing w:line="400" w:lineRule="exact"/>
        <w:ind w:firstLine="1661" w:firstLineChars="591"/>
        <w:rPr>
          <w:rFonts w:ascii="宋体" w:hAnsi="宋体"/>
          <w:b/>
          <w:color w:val="auto"/>
          <w:sz w:val="28"/>
          <w:szCs w:val="28"/>
        </w:rPr>
      </w:pPr>
      <w:r>
        <w:rPr>
          <w:rFonts w:hint="eastAsia" w:ascii="宋体" w:hAnsi="宋体"/>
          <w:b/>
          <w:color w:val="auto"/>
          <w:sz w:val="28"/>
          <w:szCs w:val="28"/>
        </w:rPr>
        <w:t>法定代表人或其委托代理人：</w:t>
      </w:r>
      <w:r>
        <w:rPr>
          <w:rFonts w:hint="eastAsia" w:ascii="宋体" w:hAnsi="宋体"/>
          <w:b/>
          <w:color w:val="auto"/>
          <w:sz w:val="28"/>
          <w:szCs w:val="28"/>
          <w:u w:val="single"/>
        </w:rPr>
        <w:t xml:space="preserve">            </w:t>
      </w:r>
      <w:r>
        <w:rPr>
          <w:rFonts w:hint="eastAsia" w:ascii="宋体" w:hAnsi="宋体"/>
          <w:b/>
          <w:color w:val="auto"/>
          <w:sz w:val="28"/>
          <w:szCs w:val="28"/>
        </w:rPr>
        <w:t>（签字）</w:t>
      </w:r>
      <w:bookmarkStart w:id="35" w:name="_Toc228695166"/>
      <w:bookmarkStart w:id="36" w:name="_Toc322957387"/>
      <w:bookmarkStart w:id="37" w:name="_Toc228681847"/>
    </w:p>
    <w:p w14:paraId="674CBD5C">
      <w:pPr>
        <w:rPr>
          <w:rFonts w:hint="eastAsia" w:ascii="宋体" w:hAnsi="宋体"/>
          <w:b/>
          <w:color w:val="auto"/>
          <w:sz w:val="28"/>
          <w:szCs w:val="28"/>
        </w:rPr>
      </w:pPr>
    </w:p>
    <w:p w14:paraId="5405BD4C">
      <w:pPr>
        <w:spacing w:line="400" w:lineRule="exact"/>
        <w:jc w:val="center"/>
        <w:rPr>
          <w:rFonts w:hint="eastAsia" w:ascii="宋体" w:hAnsi="宋体"/>
          <w:b/>
          <w:color w:val="auto"/>
          <w:sz w:val="28"/>
          <w:szCs w:val="28"/>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p>
    <w:p w14:paraId="0477A78D">
      <w:pPr>
        <w:spacing w:line="400" w:lineRule="exact"/>
        <w:jc w:val="center"/>
        <w:rPr>
          <w:rFonts w:ascii="宋体" w:hAnsi="宋体"/>
          <w:b/>
          <w:color w:val="auto"/>
          <w:sz w:val="28"/>
          <w:szCs w:val="28"/>
        </w:rPr>
      </w:pPr>
      <w:r>
        <w:rPr>
          <w:rFonts w:hint="eastAsia" w:ascii="宋体" w:hAnsi="宋体"/>
          <w:b/>
          <w:color w:val="auto"/>
          <w:sz w:val="28"/>
          <w:szCs w:val="28"/>
        </w:rPr>
        <w:t>投标文件组成</w:t>
      </w:r>
    </w:p>
    <w:p w14:paraId="13A7BF91">
      <w:pPr>
        <w:numPr>
          <w:ilvl w:val="0"/>
          <w:numId w:val="3"/>
        </w:numPr>
        <w:spacing w:line="400" w:lineRule="exact"/>
        <w:ind w:left="281"/>
        <w:rPr>
          <w:rFonts w:ascii="宋体" w:hAnsi="宋体"/>
          <w:bCs/>
          <w:color w:val="auto"/>
          <w:szCs w:val="21"/>
        </w:rPr>
      </w:pPr>
      <w:r>
        <w:rPr>
          <w:rFonts w:hint="eastAsia" w:ascii="宋体" w:hAnsi="宋体"/>
          <w:bCs/>
          <w:color w:val="auto"/>
          <w:szCs w:val="21"/>
        </w:rPr>
        <w:t>投标函</w:t>
      </w:r>
    </w:p>
    <w:p w14:paraId="174B46A4">
      <w:pPr>
        <w:numPr>
          <w:ilvl w:val="0"/>
          <w:numId w:val="3"/>
        </w:numPr>
        <w:spacing w:line="400" w:lineRule="exact"/>
        <w:ind w:left="281"/>
        <w:rPr>
          <w:rFonts w:ascii="宋体" w:hAnsi="宋体"/>
          <w:bCs/>
          <w:color w:val="auto"/>
          <w:szCs w:val="21"/>
        </w:rPr>
      </w:pPr>
      <w:r>
        <w:rPr>
          <w:rFonts w:hint="eastAsia" w:ascii="宋体" w:hAnsi="宋体"/>
          <w:bCs/>
          <w:color w:val="auto"/>
          <w:szCs w:val="21"/>
        </w:rPr>
        <w:t>授权委托书</w:t>
      </w:r>
    </w:p>
    <w:p w14:paraId="0A1CCDBC">
      <w:pPr>
        <w:numPr>
          <w:ilvl w:val="0"/>
          <w:numId w:val="3"/>
        </w:numPr>
        <w:spacing w:line="400" w:lineRule="exact"/>
        <w:ind w:left="281"/>
        <w:rPr>
          <w:rFonts w:ascii="宋体" w:hAnsi="宋体"/>
          <w:bCs/>
          <w:color w:val="auto"/>
          <w:szCs w:val="21"/>
        </w:rPr>
      </w:pPr>
      <w:r>
        <w:rPr>
          <w:rFonts w:hint="eastAsia" w:ascii="宋体" w:hAnsi="宋体" w:cs="Courier New"/>
          <w:color w:val="auto"/>
          <w:kern w:val="0"/>
          <w:szCs w:val="21"/>
        </w:rPr>
        <w:t>投标担保金额</w:t>
      </w:r>
      <w:r>
        <w:rPr>
          <w:rFonts w:hint="eastAsia" w:ascii="宋体" w:hAnsi="宋体"/>
          <w:bCs/>
          <w:color w:val="auto"/>
          <w:szCs w:val="21"/>
        </w:rPr>
        <w:t>缴纳银行回执单（如招标人要求缴纳</w:t>
      </w:r>
      <w:r>
        <w:rPr>
          <w:rFonts w:hint="eastAsia" w:ascii="宋体" w:hAnsi="宋体" w:cs="Courier New"/>
          <w:color w:val="auto"/>
          <w:kern w:val="0"/>
          <w:szCs w:val="21"/>
        </w:rPr>
        <w:t>投标担保金额需完备</w:t>
      </w:r>
      <w:r>
        <w:rPr>
          <w:rFonts w:hint="eastAsia" w:ascii="宋体" w:hAnsi="宋体"/>
          <w:bCs/>
          <w:color w:val="auto"/>
          <w:szCs w:val="21"/>
        </w:rPr>
        <w:t>）</w:t>
      </w:r>
    </w:p>
    <w:p w14:paraId="6DBA2205">
      <w:pPr>
        <w:numPr>
          <w:ilvl w:val="0"/>
          <w:numId w:val="3"/>
        </w:numPr>
        <w:spacing w:line="400" w:lineRule="exact"/>
        <w:ind w:left="281"/>
        <w:rPr>
          <w:rFonts w:ascii="宋体" w:hAnsi="宋体"/>
          <w:bCs/>
          <w:color w:val="auto"/>
          <w:szCs w:val="21"/>
        </w:rPr>
      </w:pPr>
      <w:r>
        <w:rPr>
          <w:rFonts w:hint="eastAsia" w:ascii="宋体" w:hAnsi="宋体"/>
          <w:bCs/>
          <w:color w:val="auto"/>
          <w:szCs w:val="21"/>
        </w:rPr>
        <w:t>一般纳税人资格证明</w:t>
      </w:r>
    </w:p>
    <w:p w14:paraId="5A9E1C9E">
      <w:pPr>
        <w:numPr>
          <w:ilvl w:val="0"/>
          <w:numId w:val="3"/>
        </w:numPr>
        <w:spacing w:line="400" w:lineRule="exact"/>
        <w:ind w:left="281"/>
        <w:rPr>
          <w:rFonts w:ascii="宋体" w:hAnsi="宋体"/>
          <w:bCs/>
          <w:color w:val="auto"/>
          <w:szCs w:val="21"/>
        </w:rPr>
      </w:pPr>
      <w:r>
        <w:rPr>
          <w:rFonts w:hint="eastAsia" w:ascii="宋体" w:hAnsi="宋体"/>
          <w:color w:val="auto"/>
          <w:szCs w:val="21"/>
          <w:lang w:val="en-US" w:eastAsia="zh-CN"/>
        </w:rPr>
        <w:t>近半年完税证明和申报表并加盖公章</w:t>
      </w:r>
    </w:p>
    <w:p w14:paraId="6F6F9FDC">
      <w:pPr>
        <w:numPr>
          <w:ilvl w:val="0"/>
          <w:numId w:val="3"/>
        </w:numPr>
        <w:spacing w:line="400" w:lineRule="exact"/>
        <w:ind w:left="281"/>
        <w:rPr>
          <w:rFonts w:ascii="宋体" w:hAnsi="宋体"/>
          <w:bCs/>
          <w:color w:val="auto"/>
          <w:szCs w:val="21"/>
        </w:rPr>
      </w:pPr>
      <w:r>
        <w:rPr>
          <w:rFonts w:hint="eastAsia" w:ascii="宋体" w:hAnsi="宋体"/>
          <w:bCs/>
          <w:color w:val="auto"/>
          <w:szCs w:val="21"/>
          <w:lang w:val="en-US" w:eastAsia="zh-CN"/>
        </w:rPr>
        <w:t>企业信誉承诺</w:t>
      </w:r>
    </w:p>
    <w:bookmarkEnd w:id="35"/>
    <w:bookmarkEnd w:id="36"/>
    <w:bookmarkEnd w:id="37"/>
    <w:p w14:paraId="5CEB92BF">
      <w:pPr>
        <w:pStyle w:val="4"/>
        <w:spacing w:line="400" w:lineRule="exact"/>
        <w:jc w:val="center"/>
        <w:rPr>
          <w:rFonts w:hint="eastAsia" w:ascii="宋体" w:hAnsi="宋体"/>
          <w:color w:val="auto"/>
          <w:sz w:val="30"/>
          <w:szCs w:val="30"/>
          <w:highlight w:val="none"/>
        </w:rPr>
      </w:pPr>
    </w:p>
    <w:p w14:paraId="5107A8FE">
      <w:pPr>
        <w:pStyle w:val="4"/>
        <w:spacing w:line="400" w:lineRule="exact"/>
        <w:jc w:val="center"/>
        <w:rPr>
          <w:rFonts w:hint="eastAsia" w:ascii="宋体" w:hAnsi="宋体"/>
          <w:color w:val="auto"/>
          <w:sz w:val="30"/>
          <w:szCs w:val="30"/>
          <w:highlight w:val="none"/>
        </w:rPr>
      </w:pPr>
    </w:p>
    <w:p w14:paraId="35FDE0C5">
      <w:pPr>
        <w:pStyle w:val="4"/>
        <w:spacing w:line="240" w:lineRule="auto"/>
        <w:jc w:val="center"/>
        <w:rPr>
          <w:rFonts w:hint="eastAsia" w:ascii="宋体" w:hAnsi="宋体"/>
          <w:color w:val="auto"/>
          <w:sz w:val="30"/>
          <w:szCs w:val="30"/>
          <w:highlight w:val="none"/>
        </w:rPr>
      </w:pPr>
    </w:p>
    <w:p w14:paraId="5604AFCD">
      <w:pPr>
        <w:pStyle w:val="4"/>
        <w:spacing w:line="400" w:lineRule="exact"/>
        <w:jc w:val="center"/>
        <w:rPr>
          <w:rFonts w:hint="eastAsia" w:ascii="宋体" w:hAnsi="宋体"/>
          <w:color w:val="auto"/>
          <w:sz w:val="30"/>
          <w:szCs w:val="30"/>
          <w:highlight w:val="none"/>
        </w:rPr>
      </w:pPr>
    </w:p>
    <w:p w14:paraId="33D8D339">
      <w:pPr>
        <w:pStyle w:val="4"/>
        <w:spacing w:line="400" w:lineRule="exact"/>
        <w:jc w:val="center"/>
        <w:rPr>
          <w:rFonts w:hint="eastAsia" w:ascii="宋体" w:hAnsi="宋体"/>
          <w:color w:val="auto"/>
          <w:sz w:val="30"/>
          <w:szCs w:val="30"/>
          <w:highlight w:val="none"/>
        </w:rPr>
      </w:pPr>
    </w:p>
    <w:p w14:paraId="610B1E5F">
      <w:pPr>
        <w:pStyle w:val="4"/>
        <w:spacing w:line="400" w:lineRule="exact"/>
        <w:jc w:val="center"/>
        <w:rPr>
          <w:rFonts w:hint="eastAsia" w:ascii="宋体" w:hAnsi="宋体"/>
          <w:color w:val="auto"/>
          <w:sz w:val="30"/>
          <w:szCs w:val="30"/>
          <w:highlight w:val="none"/>
        </w:rPr>
      </w:pPr>
    </w:p>
    <w:p w14:paraId="28C0A093">
      <w:pPr>
        <w:pStyle w:val="4"/>
        <w:spacing w:line="400" w:lineRule="exact"/>
        <w:jc w:val="center"/>
        <w:rPr>
          <w:rFonts w:hint="eastAsia" w:ascii="宋体" w:hAnsi="宋体"/>
          <w:color w:val="auto"/>
          <w:sz w:val="30"/>
          <w:szCs w:val="30"/>
          <w:highlight w:val="none"/>
        </w:rPr>
      </w:pPr>
    </w:p>
    <w:p w14:paraId="56A145F0">
      <w:pPr>
        <w:pStyle w:val="4"/>
        <w:spacing w:line="400" w:lineRule="exact"/>
        <w:jc w:val="center"/>
        <w:rPr>
          <w:rFonts w:hint="eastAsia" w:ascii="宋体" w:hAnsi="宋体"/>
          <w:color w:val="auto"/>
          <w:sz w:val="30"/>
          <w:szCs w:val="30"/>
          <w:highlight w:val="none"/>
        </w:rPr>
      </w:pPr>
    </w:p>
    <w:p w14:paraId="4B9CFC68">
      <w:pPr>
        <w:pStyle w:val="4"/>
        <w:spacing w:line="400" w:lineRule="exact"/>
        <w:jc w:val="center"/>
        <w:rPr>
          <w:rFonts w:hint="eastAsia" w:ascii="宋体" w:hAnsi="宋体"/>
          <w:color w:val="auto"/>
          <w:sz w:val="30"/>
          <w:szCs w:val="30"/>
          <w:highlight w:val="none"/>
        </w:rPr>
      </w:pPr>
    </w:p>
    <w:p w14:paraId="3EDEE639">
      <w:pPr>
        <w:pStyle w:val="4"/>
        <w:spacing w:line="400" w:lineRule="exact"/>
        <w:jc w:val="center"/>
        <w:rPr>
          <w:rFonts w:hint="eastAsia" w:ascii="宋体" w:hAnsi="宋体"/>
          <w:color w:val="auto"/>
          <w:sz w:val="30"/>
          <w:szCs w:val="30"/>
          <w:highlight w:val="none"/>
        </w:rPr>
      </w:pPr>
    </w:p>
    <w:p w14:paraId="28BC8622">
      <w:pPr>
        <w:pStyle w:val="4"/>
        <w:spacing w:line="400" w:lineRule="exact"/>
        <w:jc w:val="center"/>
        <w:rPr>
          <w:rFonts w:hint="eastAsia" w:ascii="宋体" w:hAnsi="宋体"/>
          <w:color w:val="auto"/>
          <w:sz w:val="30"/>
          <w:szCs w:val="30"/>
          <w:highlight w:val="none"/>
        </w:rPr>
      </w:pPr>
    </w:p>
    <w:p w14:paraId="5F5C03A2">
      <w:pPr>
        <w:pStyle w:val="4"/>
        <w:spacing w:line="400" w:lineRule="exact"/>
        <w:jc w:val="center"/>
        <w:rPr>
          <w:rFonts w:hint="eastAsia" w:ascii="宋体" w:hAnsi="宋体"/>
          <w:color w:val="auto"/>
          <w:sz w:val="30"/>
          <w:szCs w:val="30"/>
          <w:highlight w:val="none"/>
        </w:rPr>
      </w:pPr>
    </w:p>
    <w:p w14:paraId="1E0E27D6">
      <w:pPr>
        <w:pStyle w:val="4"/>
        <w:spacing w:line="400" w:lineRule="exact"/>
        <w:jc w:val="center"/>
        <w:rPr>
          <w:rFonts w:hint="eastAsia" w:ascii="宋体" w:hAnsi="宋体"/>
          <w:color w:val="auto"/>
          <w:sz w:val="30"/>
          <w:szCs w:val="30"/>
          <w:highlight w:val="none"/>
        </w:rPr>
      </w:pPr>
    </w:p>
    <w:p w14:paraId="49105BA6">
      <w:pPr>
        <w:pStyle w:val="4"/>
        <w:spacing w:line="400" w:lineRule="exact"/>
        <w:jc w:val="center"/>
        <w:rPr>
          <w:rFonts w:hint="eastAsia" w:ascii="宋体" w:hAnsi="宋体"/>
          <w:color w:val="auto"/>
          <w:sz w:val="30"/>
          <w:szCs w:val="30"/>
          <w:highlight w:val="none"/>
        </w:rPr>
      </w:pPr>
    </w:p>
    <w:p w14:paraId="1A826491">
      <w:pPr>
        <w:pStyle w:val="4"/>
        <w:spacing w:line="400" w:lineRule="exact"/>
        <w:jc w:val="center"/>
        <w:rPr>
          <w:rFonts w:hint="eastAsia" w:ascii="宋体" w:hAnsi="宋体"/>
          <w:color w:val="auto"/>
          <w:sz w:val="30"/>
          <w:szCs w:val="30"/>
          <w:highlight w:val="none"/>
        </w:rPr>
      </w:pPr>
    </w:p>
    <w:p w14:paraId="6B8D1F4B">
      <w:pPr>
        <w:pStyle w:val="4"/>
        <w:spacing w:line="400" w:lineRule="exact"/>
        <w:jc w:val="center"/>
        <w:rPr>
          <w:rFonts w:hint="eastAsia" w:ascii="宋体" w:hAnsi="宋体"/>
          <w:color w:val="auto"/>
          <w:sz w:val="30"/>
          <w:szCs w:val="30"/>
          <w:highlight w:val="none"/>
        </w:rPr>
      </w:pPr>
    </w:p>
    <w:p w14:paraId="04B6EA27">
      <w:pPr>
        <w:pStyle w:val="4"/>
        <w:spacing w:line="400" w:lineRule="exact"/>
        <w:jc w:val="center"/>
        <w:rPr>
          <w:rFonts w:hint="eastAsia" w:ascii="宋体" w:hAnsi="宋体"/>
          <w:color w:val="auto"/>
          <w:sz w:val="30"/>
          <w:szCs w:val="30"/>
          <w:highlight w:val="none"/>
        </w:rPr>
      </w:pPr>
    </w:p>
    <w:p w14:paraId="0CF799AC">
      <w:pPr>
        <w:pStyle w:val="4"/>
        <w:spacing w:line="400" w:lineRule="exact"/>
        <w:jc w:val="center"/>
        <w:rPr>
          <w:rFonts w:hint="eastAsia" w:ascii="宋体" w:hAnsi="宋体"/>
          <w:color w:val="auto"/>
          <w:sz w:val="30"/>
          <w:szCs w:val="30"/>
          <w:highlight w:val="none"/>
        </w:rPr>
      </w:pPr>
    </w:p>
    <w:p w14:paraId="61FE9E59">
      <w:pPr>
        <w:pStyle w:val="4"/>
        <w:spacing w:line="400" w:lineRule="exact"/>
        <w:jc w:val="both"/>
        <w:rPr>
          <w:rFonts w:hint="eastAsia" w:ascii="宋体" w:hAnsi="宋体"/>
          <w:color w:val="auto"/>
          <w:sz w:val="30"/>
          <w:szCs w:val="30"/>
          <w:highlight w:val="none"/>
        </w:rPr>
      </w:pPr>
    </w:p>
    <w:p w14:paraId="0FD2737E">
      <w:pPr>
        <w:rPr>
          <w:rFonts w:hint="eastAsia" w:ascii="宋体" w:hAnsi="宋体"/>
          <w:color w:val="auto"/>
          <w:sz w:val="30"/>
          <w:szCs w:val="30"/>
          <w:highlight w:val="none"/>
        </w:rPr>
      </w:pPr>
    </w:p>
    <w:p w14:paraId="2E0771E1">
      <w:pPr>
        <w:pStyle w:val="2"/>
        <w:rPr>
          <w:rFonts w:hint="eastAsia" w:ascii="宋体" w:hAnsi="宋体"/>
          <w:color w:val="auto"/>
          <w:sz w:val="30"/>
          <w:szCs w:val="30"/>
          <w:highlight w:val="none"/>
        </w:rPr>
      </w:pPr>
    </w:p>
    <w:p w14:paraId="00D1F947">
      <w:pPr>
        <w:pStyle w:val="2"/>
        <w:rPr>
          <w:rFonts w:hint="eastAsia" w:ascii="宋体" w:hAnsi="宋体"/>
          <w:color w:val="auto"/>
          <w:sz w:val="30"/>
          <w:szCs w:val="30"/>
          <w:highlight w:val="none"/>
        </w:rPr>
      </w:pPr>
    </w:p>
    <w:p w14:paraId="71270716">
      <w:pPr>
        <w:pStyle w:val="2"/>
        <w:rPr>
          <w:rFonts w:hint="eastAsia" w:ascii="宋体" w:hAnsi="宋体"/>
          <w:color w:val="auto"/>
          <w:sz w:val="30"/>
          <w:szCs w:val="30"/>
          <w:highlight w:val="none"/>
        </w:rPr>
      </w:pPr>
    </w:p>
    <w:p w14:paraId="140D6BE1">
      <w:pPr>
        <w:pStyle w:val="4"/>
        <w:spacing w:line="400" w:lineRule="exact"/>
        <w:jc w:val="both"/>
        <w:rPr>
          <w:rFonts w:hint="eastAsia" w:ascii="宋体" w:hAnsi="宋体"/>
          <w:color w:val="auto"/>
          <w:sz w:val="30"/>
          <w:szCs w:val="30"/>
          <w:highlight w:val="none"/>
        </w:rPr>
      </w:pPr>
    </w:p>
    <w:p w14:paraId="64324B06">
      <w:pPr>
        <w:pStyle w:val="4"/>
        <w:spacing w:line="400" w:lineRule="exact"/>
        <w:jc w:val="center"/>
        <w:rPr>
          <w:color w:val="auto"/>
          <w:highlight w:val="none"/>
        </w:rPr>
      </w:pPr>
      <w:r>
        <w:rPr>
          <w:rFonts w:hint="eastAsia" w:ascii="宋体" w:hAnsi="宋体"/>
          <w:color w:val="auto"/>
          <w:sz w:val="30"/>
          <w:szCs w:val="30"/>
          <w:highlight w:val="none"/>
        </w:rPr>
        <w:t>投标函（范本）</w:t>
      </w:r>
    </w:p>
    <w:p w14:paraId="30E68AEB">
      <w:pPr>
        <w:spacing w:line="240" w:lineRule="exact"/>
        <w:rPr>
          <w:rFonts w:ascii="宋体" w:hAnsi="宋体"/>
          <w:color w:val="auto"/>
          <w:szCs w:val="21"/>
          <w:highlight w:val="none"/>
          <w:u w:val="single"/>
        </w:rPr>
      </w:pPr>
    </w:p>
    <w:p w14:paraId="078D7F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衢州市政园林股份有限公司</w:t>
      </w:r>
    </w:p>
    <w:p w14:paraId="2AC1AFD7">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single"/>
          <w:lang w:val="en-US" w:eastAsia="zh-CN"/>
        </w:rPr>
        <w:t xml:space="preserve">（投标人名称）（以下称“我方”） </w:t>
      </w:r>
      <w:r>
        <w:rPr>
          <w:rFonts w:hint="eastAsia" w:ascii="宋体" w:hAnsi="宋体" w:eastAsia="宋体" w:cs="宋体"/>
          <w:color w:val="auto"/>
          <w:sz w:val="21"/>
          <w:szCs w:val="21"/>
          <w:highlight w:val="none"/>
        </w:rPr>
        <w:t>已仔细研究并知悉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标段施工招标文件的全部内容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包括澄清或者修改文件以及有关附件，我方将严格按照招标文件要求递交符合要求的全部投标文件。</w:t>
      </w:r>
    </w:p>
    <w:p w14:paraId="287EC91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lang w:eastAsia="zh-CN"/>
        </w:rPr>
        <w:t>我方同意并愿意响应招标文件要求。</w:t>
      </w:r>
      <w:r>
        <w:rPr>
          <w:rFonts w:hint="eastAsia" w:ascii="宋体" w:hAnsi="宋体" w:cs="宋体"/>
          <w:color w:val="FF0000"/>
          <w:sz w:val="21"/>
          <w:szCs w:val="21"/>
          <w:highlight w:val="none"/>
          <w:lang w:val="en-US" w:eastAsia="zh-CN"/>
        </w:rPr>
        <w:t>承诺按招标文件中的计量、计价办法，总价下浮率</w:t>
      </w:r>
      <w:r>
        <w:rPr>
          <w:rFonts w:hint="eastAsia" w:ascii="宋体" w:hAnsi="宋体" w:cs="宋体"/>
          <w:color w:val="FF0000"/>
          <w:sz w:val="21"/>
          <w:szCs w:val="21"/>
          <w:highlight w:val="none"/>
          <w:u w:val="single"/>
          <w:lang w:val="en-US" w:eastAsia="zh-CN"/>
        </w:rPr>
        <w:t xml:space="preserve"> 9.08   </w:t>
      </w:r>
      <w:r>
        <w:rPr>
          <w:rFonts w:hint="eastAsia" w:ascii="宋体" w:hAnsi="宋体" w:cs="宋体"/>
          <w:color w:val="FF0000"/>
          <w:sz w:val="21"/>
          <w:szCs w:val="21"/>
          <w:highlight w:val="none"/>
          <w:lang w:val="en-US" w:eastAsia="zh-CN"/>
        </w:rPr>
        <w:t>%</w:t>
      </w:r>
      <w:r>
        <w:rPr>
          <w:rFonts w:hint="eastAsia" w:ascii="宋体" w:hAnsi="宋体" w:eastAsia="宋体" w:cs="宋体"/>
          <w:color w:val="FF0000"/>
          <w:sz w:val="21"/>
          <w:szCs w:val="21"/>
          <w:highlight w:val="none"/>
          <w:lang w:eastAsia="zh-CN"/>
        </w:rPr>
        <w:t>。</w:t>
      </w:r>
    </w:p>
    <w:p w14:paraId="7D63BC02">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3.增值税</w:t>
      </w:r>
      <w:r>
        <w:rPr>
          <w:rFonts w:hint="eastAsia" w:ascii="宋体" w:hAnsi="宋体" w:eastAsia="宋体" w:cs="宋体"/>
          <w:color w:val="auto"/>
          <w:sz w:val="21"/>
          <w:szCs w:val="21"/>
          <w:highlight w:val="none"/>
        </w:rPr>
        <w:t>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710B70F2">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工期</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日历天，按合同约定实施和完成承包工程，修补工程中的任何缺陷</w:t>
      </w:r>
      <w:r>
        <w:rPr>
          <w:rFonts w:hint="eastAsia" w:ascii="宋体" w:hAnsi="宋体" w:eastAsia="宋体" w:cs="宋体"/>
          <w:color w:val="auto"/>
          <w:sz w:val="21"/>
          <w:szCs w:val="21"/>
          <w:highlight w:val="none"/>
          <w:lang w:eastAsia="zh-CN"/>
        </w:rPr>
        <w:t>。</w:t>
      </w:r>
    </w:p>
    <w:p w14:paraId="1D24503B">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工程质量标准：</w:t>
      </w:r>
      <w:r>
        <w:rPr>
          <w:rFonts w:hint="eastAsia" w:ascii="宋体" w:hAnsi="宋体"/>
          <w:color w:val="FF0000"/>
          <w:sz w:val="24"/>
          <w:szCs w:val="24"/>
          <w:u w:val="single"/>
          <w:lang w:val="en-US" w:eastAsia="zh-CN"/>
        </w:rPr>
        <w:t>合格工程</w:t>
      </w:r>
      <w:r>
        <w:rPr>
          <w:rFonts w:hint="eastAsia" w:ascii="宋体" w:hAnsi="宋体" w:eastAsia="宋体" w:cs="宋体"/>
          <w:color w:val="auto"/>
          <w:sz w:val="21"/>
          <w:szCs w:val="21"/>
          <w:highlight w:val="none"/>
          <w:u w:val="none"/>
          <w:lang w:eastAsia="zh-CN"/>
        </w:rPr>
        <w:t>。</w:t>
      </w:r>
    </w:p>
    <w:p w14:paraId="3D38B51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我方承诺在投标有效期内不修改、撤销投标文件</w:t>
      </w:r>
      <w:r>
        <w:rPr>
          <w:rFonts w:hint="eastAsia" w:ascii="宋体" w:hAnsi="宋体" w:eastAsia="宋体" w:cs="宋体"/>
          <w:color w:val="auto"/>
          <w:sz w:val="21"/>
          <w:szCs w:val="21"/>
          <w:highlight w:val="none"/>
          <w:lang w:eastAsia="zh-CN"/>
        </w:rPr>
        <w:t>。</w:t>
      </w:r>
    </w:p>
    <w:p w14:paraId="5901764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7．如我方中标：</w:t>
      </w:r>
    </w:p>
    <w:p w14:paraId="690D44F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 我方承诺在中标后，在规定的期限内与你方签订合同</w:t>
      </w:r>
      <w:r>
        <w:rPr>
          <w:rFonts w:hint="eastAsia" w:ascii="宋体" w:hAnsi="宋体" w:eastAsia="宋体" w:cs="宋体"/>
          <w:color w:val="auto"/>
          <w:sz w:val="21"/>
          <w:szCs w:val="21"/>
          <w:highlight w:val="none"/>
          <w:lang w:eastAsia="zh-CN"/>
        </w:rPr>
        <w:t>；</w:t>
      </w:r>
    </w:p>
    <w:p w14:paraId="1C0267F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7.2 我方承诺按照招标文件规定向你方递交履约担保</w:t>
      </w:r>
      <w:r>
        <w:rPr>
          <w:rFonts w:hint="eastAsia" w:ascii="宋体" w:hAnsi="宋体" w:eastAsia="宋体" w:cs="宋体"/>
          <w:color w:val="auto"/>
          <w:sz w:val="21"/>
          <w:szCs w:val="21"/>
          <w:highlight w:val="none"/>
          <w:lang w:eastAsia="zh-CN"/>
        </w:rPr>
        <w:t>；</w:t>
      </w:r>
    </w:p>
    <w:p w14:paraId="55D80E0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7.3 我方承诺在合同约定的期限内完成并移交全部合同工程</w:t>
      </w:r>
      <w:r>
        <w:rPr>
          <w:rFonts w:hint="eastAsia" w:ascii="宋体" w:hAnsi="宋体" w:eastAsia="宋体" w:cs="宋体"/>
          <w:color w:val="auto"/>
          <w:sz w:val="21"/>
          <w:szCs w:val="21"/>
          <w:highlight w:val="none"/>
          <w:lang w:eastAsia="zh-CN"/>
        </w:rPr>
        <w:t>。</w:t>
      </w:r>
    </w:p>
    <w:p w14:paraId="2670006C">
      <w:pPr>
        <w:pStyle w:val="2"/>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8.我方同意并愿意接受《投标人须知》中第10条的付款方式。</w:t>
      </w:r>
    </w:p>
    <w:p w14:paraId="1DC3BC4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.我方在此声明，所递交的投标文件及有关资料内容完整、真实和准确</w:t>
      </w:r>
      <w:r>
        <w:rPr>
          <w:rFonts w:hint="eastAsia" w:ascii="宋体" w:hAnsi="宋体" w:eastAsia="宋体" w:cs="宋体"/>
          <w:color w:val="auto"/>
          <w:sz w:val="21"/>
          <w:szCs w:val="21"/>
          <w:highlight w:val="none"/>
          <w:lang w:eastAsia="zh-CN"/>
        </w:rPr>
        <w:t>。</w:t>
      </w:r>
    </w:p>
    <w:p w14:paraId="4B33F44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10.我方同意提供贵方可能要求的与投标有关的一切数据或者资料，并完全理解贵方不一定接受最低价的投标。</w:t>
      </w:r>
    </w:p>
    <w:p w14:paraId="4C48820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其他补充说明：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0B9D4EC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46E3B174">
      <w:pPr>
        <w:keepNext w:val="0"/>
        <w:keepLines w:val="0"/>
        <w:pageBreakBefore w:val="0"/>
        <w:widowControl w:val="0"/>
        <w:kinsoku/>
        <w:wordWrap/>
        <w:overflowPunct/>
        <w:topLinePunct w:val="0"/>
        <w:autoSpaceDE/>
        <w:autoSpaceDN/>
        <w:bidi w:val="0"/>
        <w:adjustRightInd/>
        <w:snapToGrid/>
        <w:spacing w:line="5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w:t>
      </w:r>
      <w:r>
        <w:rPr>
          <w:rFonts w:hint="eastAsia" w:ascii="宋体" w:hAnsi="宋体" w:eastAsia="宋体" w:cs="宋体"/>
          <w:color w:val="auto"/>
          <w:sz w:val="21"/>
          <w:szCs w:val="21"/>
          <w:highlight w:val="none"/>
          <w:lang w:eastAsia="zh-CN"/>
        </w:rPr>
        <w:t>公</w:t>
      </w:r>
      <w:r>
        <w:rPr>
          <w:rFonts w:hint="eastAsia" w:ascii="宋体" w:hAnsi="宋体" w:eastAsia="宋体" w:cs="宋体"/>
          <w:color w:val="auto"/>
          <w:sz w:val="21"/>
          <w:szCs w:val="21"/>
          <w:highlight w:val="none"/>
        </w:rPr>
        <w:t>章）</w:t>
      </w:r>
    </w:p>
    <w:p w14:paraId="0FB19B7C">
      <w:pPr>
        <w:keepNext w:val="0"/>
        <w:keepLines w:val="0"/>
        <w:pageBreakBefore w:val="0"/>
        <w:widowControl w:val="0"/>
        <w:kinsoku/>
        <w:wordWrap/>
        <w:overflowPunct/>
        <w:topLinePunct w:val="0"/>
        <w:autoSpaceDE/>
        <w:autoSpaceDN/>
        <w:bidi w:val="0"/>
        <w:adjustRightInd/>
        <w:snapToGrid/>
        <w:spacing w:line="5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120A6479">
      <w:pPr>
        <w:keepNext w:val="0"/>
        <w:keepLines w:val="0"/>
        <w:pageBreakBefore w:val="0"/>
        <w:widowControl w:val="0"/>
        <w:kinsoku/>
        <w:wordWrap/>
        <w:overflowPunct/>
        <w:topLinePunct w:val="0"/>
        <w:autoSpaceDE/>
        <w:autoSpaceDN/>
        <w:bidi w:val="0"/>
        <w:adjustRightInd/>
        <w:snapToGrid/>
        <w:spacing w:line="500" w:lineRule="exact"/>
        <w:ind w:firstLine="3990" w:firstLineChars="19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p>
    <w:p w14:paraId="0626055F">
      <w:pPr>
        <w:keepNext w:val="0"/>
        <w:keepLines w:val="0"/>
        <w:pageBreakBefore w:val="0"/>
        <w:widowControl w:val="0"/>
        <w:kinsoku/>
        <w:wordWrap/>
        <w:overflowPunct/>
        <w:topLinePunct w:val="0"/>
        <w:autoSpaceDE/>
        <w:autoSpaceDN/>
        <w:bidi w:val="0"/>
        <w:adjustRightInd/>
        <w:snapToGrid/>
        <w:spacing w:line="500" w:lineRule="exact"/>
        <w:ind w:firstLine="3990" w:firstLineChars="19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p>
    <w:p w14:paraId="7E65187A">
      <w:pPr>
        <w:spacing w:line="460" w:lineRule="exact"/>
        <w:ind w:firstLine="4305" w:firstLineChars="2050"/>
        <w:rPr>
          <w:rFonts w:ascii="宋体" w:hAnsi="宋体"/>
          <w:color w:val="auto"/>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7CD55F22">
      <w:pPr>
        <w:widowControl/>
        <w:jc w:val="left"/>
        <w:rPr>
          <w:rFonts w:ascii="宋体" w:hAnsi="宋体"/>
          <w:color w:val="auto"/>
          <w:sz w:val="24"/>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p>
    <w:p w14:paraId="115AA03B">
      <w:pPr>
        <w:pStyle w:val="4"/>
        <w:spacing w:line="400" w:lineRule="exact"/>
        <w:jc w:val="center"/>
        <w:rPr>
          <w:rFonts w:ascii="黑体" w:eastAsia="黑体"/>
          <w:color w:val="auto"/>
          <w:sz w:val="32"/>
        </w:rPr>
      </w:pPr>
      <w:r>
        <w:rPr>
          <w:rFonts w:hint="eastAsia" w:ascii="黑体" w:eastAsia="黑体"/>
          <w:color w:val="auto"/>
          <w:sz w:val="32"/>
        </w:rPr>
        <w:t>授权委托书</w:t>
      </w:r>
      <w:r>
        <w:rPr>
          <w:rFonts w:hint="eastAsia" w:ascii="宋体" w:hAnsi="宋体"/>
          <w:color w:val="auto"/>
          <w:sz w:val="30"/>
          <w:szCs w:val="30"/>
        </w:rPr>
        <w:t>（范本）</w:t>
      </w:r>
    </w:p>
    <w:p w14:paraId="6DD81B91">
      <w:pPr>
        <w:spacing w:line="480" w:lineRule="auto"/>
        <w:rPr>
          <w:rFonts w:ascii="黑体" w:eastAsia="黑体"/>
          <w:color w:val="auto"/>
          <w:sz w:val="24"/>
          <w:u w:val="single"/>
        </w:rPr>
      </w:pPr>
      <w:r>
        <w:rPr>
          <w:rFonts w:hint="eastAsia" w:ascii="黑体" w:eastAsia="黑体"/>
          <w:color w:val="auto"/>
          <w:sz w:val="24"/>
        </w:rPr>
        <w:t>致：</w:t>
      </w:r>
      <w:r>
        <w:rPr>
          <w:rFonts w:hint="eastAsia" w:ascii="黑体" w:eastAsia="黑体"/>
          <w:color w:val="auto"/>
          <w:sz w:val="24"/>
          <w:u w:val="single"/>
        </w:rPr>
        <w:t xml:space="preserve"> </w:t>
      </w:r>
      <w:r>
        <w:rPr>
          <w:rFonts w:hint="eastAsia" w:ascii="黑体" w:eastAsia="黑体"/>
          <w:color w:val="auto"/>
          <w:sz w:val="24"/>
          <w:u w:val="single"/>
          <w:lang w:val="en-US" w:eastAsia="zh-CN"/>
        </w:rPr>
        <w:t>衢州市政园林股份有限公司</w:t>
      </w:r>
      <w:r>
        <w:rPr>
          <w:rFonts w:hint="eastAsia" w:ascii="黑体" w:eastAsia="黑体"/>
          <w:color w:val="auto"/>
          <w:sz w:val="24"/>
          <w:u w:val="single"/>
        </w:rPr>
        <w:t xml:space="preserve"> </w:t>
      </w:r>
    </w:p>
    <w:p w14:paraId="5364962D">
      <w:pPr>
        <w:spacing w:line="480" w:lineRule="auto"/>
        <w:ind w:firstLine="480" w:firstLineChars="200"/>
        <w:rPr>
          <w:color w:val="auto"/>
          <w:sz w:val="24"/>
        </w:rPr>
      </w:pPr>
      <w:r>
        <w:rPr>
          <w:rFonts w:hint="eastAsia"/>
          <w:color w:val="auto"/>
          <w:sz w:val="24"/>
        </w:rPr>
        <w:t>兹授权</w:t>
      </w:r>
      <w:r>
        <w:rPr>
          <w:rFonts w:hint="eastAsia"/>
          <w:color w:val="auto"/>
          <w:sz w:val="24"/>
          <w:u w:val="single"/>
        </w:rPr>
        <w:t xml:space="preserve">          </w:t>
      </w:r>
      <w:r>
        <w:rPr>
          <w:rFonts w:hint="eastAsia"/>
          <w:color w:val="auto"/>
          <w:sz w:val="24"/>
        </w:rPr>
        <w:t>（身份证号：</w:t>
      </w:r>
      <w:r>
        <w:rPr>
          <w:rFonts w:hint="eastAsia"/>
          <w:color w:val="auto"/>
          <w:sz w:val="24"/>
          <w:u w:val="single"/>
        </w:rPr>
        <w:t xml:space="preserve">                    </w:t>
      </w:r>
      <w:r>
        <w:rPr>
          <w:rFonts w:hint="eastAsia"/>
          <w:color w:val="auto"/>
          <w:sz w:val="24"/>
        </w:rPr>
        <w:t xml:space="preserve">  联系电话：</w:t>
      </w:r>
      <w:r>
        <w:rPr>
          <w:rFonts w:hint="eastAsia"/>
          <w:color w:val="auto"/>
          <w:sz w:val="24"/>
          <w:u w:val="single"/>
        </w:rPr>
        <w:t xml:space="preserve">              </w:t>
      </w:r>
      <w:r>
        <w:rPr>
          <w:rFonts w:hint="eastAsia"/>
          <w:color w:val="auto"/>
          <w:sz w:val="24"/>
        </w:rPr>
        <w:t>）代表本公司，参与贵公司</w:t>
      </w:r>
      <w:r>
        <w:rPr>
          <w:rFonts w:hint="eastAsia"/>
          <w:color w:val="auto"/>
          <w:sz w:val="24"/>
          <w:u w:val="single"/>
        </w:rPr>
        <w:t xml:space="preserve">         </w:t>
      </w:r>
      <w:r>
        <w:rPr>
          <w:rFonts w:hint="eastAsia"/>
          <w:color w:val="auto"/>
          <w:sz w:val="24"/>
        </w:rPr>
        <w:t>项目</w:t>
      </w:r>
      <w:r>
        <w:rPr>
          <w:rFonts w:hint="eastAsia"/>
          <w:color w:val="auto"/>
          <w:sz w:val="24"/>
          <w:u w:val="single"/>
        </w:rPr>
        <w:t xml:space="preserve">        </w:t>
      </w:r>
      <w:r>
        <w:rPr>
          <w:rFonts w:hint="eastAsia"/>
          <w:color w:val="auto"/>
          <w:sz w:val="24"/>
        </w:rPr>
        <w:t>工程</w:t>
      </w:r>
      <w:r>
        <w:rPr>
          <w:rFonts w:hint="eastAsia"/>
          <w:color w:val="auto"/>
          <w:sz w:val="24"/>
          <w:u w:val="single"/>
        </w:rPr>
        <w:t xml:space="preserve">     </w:t>
      </w:r>
      <w:r>
        <w:rPr>
          <w:rFonts w:hint="eastAsia"/>
          <w:color w:val="auto"/>
          <w:sz w:val="24"/>
        </w:rPr>
        <w:t>标段开标、洽谈、合同签订等相关事宜。授权代理人签署的与</w:t>
      </w:r>
      <w:r>
        <w:rPr>
          <w:rFonts w:hint="eastAsia"/>
          <w:color w:val="auto"/>
          <w:sz w:val="24"/>
          <w:u w:val="single"/>
        </w:rPr>
        <w:t xml:space="preserve">         </w:t>
      </w:r>
      <w:r>
        <w:rPr>
          <w:rFonts w:hint="eastAsia"/>
          <w:color w:val="auto"/>
          <w:sz w:val="24"/>
        </w:rPr>
        <w:t>项目</w:t>
      </w:r>
      <w:r>
        <w:rPr>
          <w:rFonts w:hint="eastAsia"/>
          <w:color w:val="auto"/>
          <w:sz w:val="24"/>
          <w:u w:val="single"/>
        </w:rPr>
        <w:t xml:space="preserve">        </w:t>
      </w:r>
      <w:r>
        <w:rPr>
          <w:rFonts w:hint="eastAsia"/>
          <w:color w:val="auto"/>
          <w:sz w:val="24"/>
        </w:rPr>
        <w:t>工程业务相关的法律文件和处理一切与此有关的事务，本公司均予以认可。</w:t>
      </w:r>
    </w:p>
    <w:p w14:paraId="3A6BBABA">
      <w:pPr>
        <w:spacing w:line="480" w:lineRule="auto"/>
        <w:ind w:firstLine="480" w:firstLineChars="200"/>
        <w:rPr>
          <w:color w:val="auto"/>
          <w:sz w:val="24"/>
        </w:rPr>
      </w:pPr>
      <w:r>
        <w:rPr>
          <w:rFonts w:hint="eastAsia"/>
          <w:color w:val="auto"/>
          <w:sz w:val="24"/>
        </w:rPr>
        <w:t>本委托书有效期限：</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日至</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日履行完毕为止。</w:t>
      </w:r>
    </w:p>
    <w:p w14:paraId="45F05556">
      <w:pPr>
        <w:spacing w:line="480" w:lineRule="auto"/>
        <w:ind w:firstLine="480" w:firstLineChars="200"/>
        <w:rPr>
          <w:color w:val="auto"/>
          <w:sz w:val="24"/>
        </w:rPr>
      </w:pPr>
      <w:r>
        <w:rPr>
          <w:rFonts w:hint="eastAsia"/>
          <w:color w:val="auto"/>
          <w:sz w:val="24"/>
        </w:rPr>
        <w:t>附：授权代理人身份证复印件</w:t>
      </w:r>
    </w:p>
    <w:p w14:paraId="6A614CCF">
      <w:pPr>
        <w:spacing w:line="480" w:lineRule="auto"/>
        <w:ind w:firstLine="3240" w:firstLineChars="1350"/>
        <w:rPr>
          <w:rFonts w:hint="eastAsia" w:ascii="黑体" w:eastAsia="黑体"/>
          <w:color w:val="auto"/>
          <w:sz w:val="24"/>
        </w:rPr>
      </w:pPr>
    </w:p>
    <w:tbl>
      <w:tblPr>
        <w:tblStyle w:val="13"/>
        <w:tblW w:w="0" w:type="auto"/>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3684"/>
      </w:tblGrid>
      <w:tr w14:paraId="5EB6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3468" w:type="dxa"/>
            <w:vAlign w:val="center"/>
          </w:tcPr>
          <w:p w14:paraId="6F8B3989">
            <w:pPr>
              <w:spacing w:line="480" w:lineRule="auto"/>
              <w:jc w:val="center"/>
              <w:rPr>
                <w:rFonts w:hint="eastAsia" w:ascii="黑体" w:eastAsia="黑体"/>
                <w:color w:val="auto"/>
                <w:sz w:val="24"/>
                <w:vertAlign w:val="baseline"/>
                <w:lang w:val="en-US" w:eastAsia="zh-CN"/>
              </w:rPr>
            </w:pPr>
            <w:r>
              <w:rPr>
                <w:rFonts w:hint="eastAsia" w:ascii="黑体" w:eastAsia="黑体"/>
                <w:color w:val="auto"/>
                <w:sz w:val="24"/>
                <w:vertAlign w:val="baseline"/>
                <w:lang w:val="en-US" w:eastAsia="zh-CN"/>
              </w:rPr>
              <w:t>身份证正面</w:t>
            </w:r>
          </w:p>
        </w:tc>
        <w:tc>
          <w:tcPr>
            <w:tcW w:w="3684" w:type="dxa"/>
            <w:vAlign w:val="center"/>
          </w:tcPr>
          <w:p w14:paraId="72B619C0">
            <w:pPr>
              <w:spacing w:line="480" w:lineRule="auto"/>
              <w:jc w:val="center"/>
              <w:rPr>
                <w:rFonts w:hint="default" w:ascii="黑体" w:eastAsia="黑体"/>
                <w:color w:val="auto"/>
                <w:sz w:val="24"/>
                <w:vertAlign w:val="baseline"/>
                <w:lang w:val="en-US" w:eastAsia="zh-CN"/>
              </w:rPr>
            </w:pPr>
            <w:r>
              <w:rPr>
                <w:rFonts w:hint="eastAsia" w:ascii="黑体" w:eastAsia="黑体"/>
                <w:color w:val="auto"/>
                <w:sz w:val="24"/>
                <w:vertAlign w:val="baseline"/>
                <w:lang w:val="en-US" w:eastAsia="zh-CN"/>
              </w:rPr>
              <w:t>身份证反面</w:t>
            </w:r>
          </w:p>
        </w:tc>
      </w:tr>
    </w:tbl>
    <w:p w14:paraId="6818EDB7">
      <w:pPr>
        <w:spacing w:line="480" w:lineRule="auto"/>
        <w:rPr>
          <w:rFonts w:hint="default" w:ascii="黑体" w:eastAsia="黑体"/>
          <w:color w:val="auto"/>
          <w:sz w:val="24"/>
          <w:lang w:val="en-US" w:eastAsia="zh-CN"/>
        </w:rPr>
      </w:pPr>
      <w:r>
        <w:rPr>
          <w:rFonts w:hint="eastAsia" w:ascii="黑体" w:eastAsia="黑体"/>
          <w:color w:val="auto"/>
          <w:sz w:val="24"/>
          <w:lang w:eastAsia="zh-CN"/>
        </w:rPr>
        <w:t xml:space="preserve"> </w:t>
      </w:r>
      <w:r>
        <w:rPr>
          <w:rFonts w:hint="eastAsia" w:ascii="黑体" w:eastAsia="黑体"/>
          <w:color w:val="auto"/>
          <w:sz w:val="24"/>
          <w:lang w:val="en-US" w:eastAsia="zh-CN"/>
        </w:rPr>
        <w:t xml:space="preserve"> </w:t>
      </w:r>
    </w:p>
    <w:p w14:paraId="094D381F">
      <w:pPr>
        <w:spacing w:line="480" w:lineRule="auto"/>
        <w:rPr>
          <w:rFonts w:hint="eastAsia" w:ascii="黑体" w:eastAsia="黑体"/>
          <w:color w:val="auto"/>
          <w:sz w:val="24"/>
        </w:rPr>
      </w:pPr>
    </w:p>
    <w:p w14:paraId="2E881686">
      <w:pPr>
        <w:spacing w:line="480" w:lineRule="auto"/>
        <w:ind w:firstLine="3240" w:firstLineChars="1350"/>
        <w:rPr>
          <w:rFonts w:ascii="黑体" w:eastAsia="黑体"/>
          <w:color w:val="auto"/>
          <w:sz w:val="24"/>
        </w:rPr>
      </w:pPr>
      <w:r>
        <w:rPr>
          <w:rFonts w:hint="eastAsia" w:ascii="黑体" w:eastAsia="黑体"/>
          <w:color w:val="auto"/>
          <w:sz w:val="24"/>
        </w:rPr>
        <w:t xml:space="preserve">     </w:t>
      </w:r>
    </w:p>
    <w:p w14:paraId="0226A0A3">
      <w:pPr>
        <w:spacing w:afterLines="50" w:line="480" w:lineRule="auto"/>
        <w:ind w:firstLine="3240" w:firstLineChars="1350"/>
        <w:rPr>
          <w:rFonts w:ascii="黑体" w:eastAsia="黑体"/>
          <w:color w:val="auto"/>
          <w:sz w:val="24"/>
        </w:rPr>
      </w:pPr>
      <w:r>
        <w:rPr>
          <w:rFonts w:hint="eastAsia" w:ascii="黑体" w:eastAsia="黑体"/>
          <w:color w:val="auto"/>
          <w:sz w:val="24"/>
        </w:rPr>
        <w:t>委托单位：</w:t>
      </w:r>
      <w:r>
        <w:rPr>
          <w:rFonts w:hint="eastAsia" w:ascii="黑体" w:eastAsia="黑体"/>
          <w:color w:val="auto"/>
          <w:sz w:val="24"/>
          <w:lang w:val="en-US" w:eastAsia="zh-CN"/>
        </w:rPr>
        <w:t xml:space="preserve">                                  </w:t>
      </w:r>
      <w:r>
        <w:rPr>
          <w:rFonts w:hint="eastAsia" w:ascii="黑体" w:eastAsia="黑体"/>
          <w:color w:val="auto"/>
          <w:sz w:val="24"/>
        </w:rPr>
        <w:t xml:space="preserve"> </w:t>
      </w:r>
    </w:p>
    <w:p w14:paraId="09A794DB">
      <w:pPr>
        <w:spacing w:afterLines="50" w:line="480" w:lineRule="auto"/>
        <w:ind w:firstLine="3240" w:firstLineChars="1350"/>
        <w:rPr>
          <w:rFonts w:ascii="黑体" w:eastAsia="黑体"/>
          <w:color w:val="auto"/>
          <w:sz w:val="24"/>
        </w:rPr>
      </w:pPr>
      <w:r>
        <w:rPr>
          <w:rFonts w:hint="eastAsia" w:ascii="黑体" w:eastAsia="黑体"/>
          <w:color w:val="auto"/>
          <w:sz w:val="24"/>
        </w:rPr>
        <w:t>受</w:t>
      </w:r>
      <w:r>
        <w:rPr>
          <w:rFonts w:hint="eastAsia" w:ascii="黑体" w:eastAsia="黑体"/>
          <w:color w:val="auto"/>
          <w:sz w:val="24"/>
          <w:lang w:val="en-US" w:eastAsia="zh-CN"/>
        </w:rPr>
        <w:t xml:space="preserve"> </w:t>
      </w:r>
      <w:r>
        <w:rPr>
          <w:rFonts w:hint="eastAsia" w:ascii="黑体" w:eastAsia="黑体"/>
          <w:color w:val="auto"/>
          <w:sz w:val="24"/>
        </w:rPr>
        <w:t>托</w:t>
      </w:r>
      <w:r>
        <w:rPr>
          <w:rFonts w:hint="eastAsia" w:ascii="黑体" w:eastAsia="黑体"/>
          <w:color w:val="auto"/>
          <w:sz w:val="24"/>
          <w:lang w:val="en-US" w:eastAsia="zh-CN"/>
        </w:rPr>
        <w:t xml:space="preserve"> </w:t>
      </w:r>
      <w:r>
        <w:rPr>
          <w:rFonts w:hint="eastAsia" w:ascii="黑体" w:eastAsia="黑体"/>
          <w:color w:val="auto"/>
          <w:sz w:val="24"/>
        </w:rPr>
        <w:t>人：</w:t>
      </w:r>
      <w:r>
        <w:rPr>
          <w:rFonts w:hint="eastAsia" w:ascii="黑体" w:eastAsia="黑体"/>
          <w:color w:val="auto"/>
          <w:sz w:val="24"/>
          <w:lang w:val="en-US" w:eastAsia="zh-CN"/>
        </w:rPr>
        <w:t xml:space="preserve">                             </w:t>
      </w:r>
      <w:r>
        <w:rPr>
          <w:rFonts w:hint="eastAsia" w:ascii="黑体" w:eastAsia="黑体"/>
          <w:color w:val="auto"/>
          <w:sz w:val="24"/>
        </w:rPr>
        <w:t xml:space="preserve">        </w:t>
      </w:r>
    </w:p>
    <w:p w14:paraId="316E31CE">
      <w:pPr>
        <w:spacing w:line="480" w:lineRule="auto"/>
        <w:ind w:firstLine="6960" w:firstLineChars="2900"/>
        <w:jc w:val="both"/>
        <w:rPr>
          <w:rFonts w:hint="eastAsia" w:ascii="黑体" w:eastAsia="黑体"/>
          <w:color w:val="auto"/>
          <w:sz w:val="24"/>
        </w:rPr>
        <w:sectPr>
          <w:footerReference r:id="rId6" w:type="default"/>
          <w:footerReference r:id="rId7" w:type="even"/>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r>
        <w:rPr>
          <w:rFonts w:hint="eastAsia" w:ascii="黑体" w:eastAsia="黑体"/>
          <w:color w:val="auto"/>
          <w:sz w:val="24"/>
          <w:lang w:val="en-US" w:eastAsia="zh-CN"/>
        </w:rPr>
        <w:t xml:space="preserve"> </w:t>
      </w:r>
      <w:r>
        <w:rPr>
          <w:rFonts w:hint="eastAsia" w:ascii="黑体" w:eastAsia="黑体"/>
          <w:color w:val="auto"/>
          <w:sz w:val="24"/>
        </w:rPr>
        <w:t xml:space="preserve">年 </w:t>
      </w:r>
      <w:r>
        <w:rPr>
          <w:rFonts w:hint="eastAsia" w:ascii="黑体" w:eastAsia="黑体"/>
          <w:color w:val="auto"/>
          <w:sz w:val="24"/>
          <w:lang w:val="en-US" w:eastAsia="zh-CN"/>
        </w:rPr>
        <w:t xml:space="preserve">   </w:t>
      </w:r>
      <w:r>
        <w:rPr>
          <w:rFonts w:hint="eastAsia" w:ascii="黑体" w:eastAsia="黑体"/>
          <w:color w:val="auto"/>
          <w:sz w:val="24"/>
        </w:rPr>
        <w:t xml:space="preserve"> 月 </w:t>
      </w:r>
      <w:r>
        <w:rPr>
          <w:rFonts w:hint="eastAsia" w:ascii="黑体" w:eastAsia="黑体"/>
          <w:color w:val="auto"/>
          <w:sz w:val="24"/>
          <w:lang w:val="en-US" w:eastAsia="zh-CN"/>
        </w:rPr>
        <w:t xml:space="preserve"> </w:t>
      </w:r>
      <w:r>
        <w:rPr>
          <w:rFonts w:hint="eastAsia" w:ascii="黑体" w:eastAsia="黑体"/>
          <w:color w:val="auto"/>
          <w:sz w:val="24"/>
        </w:rPr>
        <w:t xml:space="preserve"> </w:t>
      </w:r>
      <w:r>
        <w:rPr>
          <w:rFonts w:hint="eastAsia" w:ascii="黑体" w:eastAsia="黑体"/>
          <w:color w:val="auto"/>
          <w:sz w:val="24"/>
          <w:lang w:val="en-US" w:eastAsia="zh-CN"/>
        </w:rPr>
        <w:t xml:space="preserve"> 日   </w:t>
      </w:r>
      <w:r>
        <w:rPr>
          <w:rFonts w:hint="eastAsia" w:ascii="黑体" w:eastAsia="黑体"/>
          <w:color w:val="auto"/>
          <w:sz w:val="24"/>
        </w:rPr>
        <w:t xml:space="preserve"> </w:t>
      </w:r>
      <w:bookmarkStart w:id="38" w:name="_Toc322957390"/>
      <w:bookmarkStart w:id="39" w:name="_Toc228681851"/>
      <w:bookmarkStart w:id="40" w:name="_Toc228695170"/>
    </w:p>
    <w:p w14:paraId="44352D21">
      <w:pPr>
        <w:jc w:val="center"/>
        <w:rPr>
          <w:rFonts w:ascii="宋体" w:hAnsi="宋体"/>
          <w:color w:val="auto"/>
          <w:sz w:val="32"/>
        </w:rPr>
      </w:pPr>
      <w:r>
        <w:rPr>
          <w:rFonts w:hint="eastAsia" w:ascii="黑体" w:eastAsia="黑体"/>
          <w:b/>
          <w:bCs/>
          <w:color w:val="auto"/>
          <w:sz w:val="32"/>
          <w:szCs w:val="32"/>
        </w:rPr>
        <w:t>法定代表人身份证明</w:t>
      </w:r>
      <w:r>
        <w:rPr>
          <w:rFonts w:hint="eastAsia" w:ascii="宋体" w:hAnsi="宋体"/>
          <w:b/>
          <w:bCs/>
          <w:color w:val="auto"/>
          <w:sz w:val="30"/>
          <w:szCs w:val="30"/>
        </w:rPr>
        <w:t>（范本）</w:t>
      </w:r>
    </w:p>
    <w:p w14:paraId="529187BB">
      <w:pPr>
        <w:rPr>
          <w:rFonts w:ascii="宋体" w:hAnsi="宋体"/>
          <w:color w:val="auto"/>
          <w:sz w:val="32"/>
        </w:rPr>
      </w:pPr>
    </w:p>
    <w:p w14:paraId="2AFF96F0">
      <w:pPr>
        <w:rPr>
          <w:rFonts w:ascii="宋体" w:hAnsi="宋体"/>
          <w:color w:val="auto"/>
          <w:sz w:val="32"/>
        </w:rPr>
      </w:pPr>
    </w:p>
    <w:p w14:paraId="0A230C1B">
      <w:pPr>
        <w:spacing w:line="480" w:lineRule="auto"/>
        <w:ind w:firstLine="480" w:firstLineChars="200"/>
        <w:rPr>
          <w:color w:val="auto"/>
          <w:sz w:val="24"/>
        </w:rPr>
      </w:pPr>
      <w:r>
        <w:rPr>
          <w:rFonts w:hint="eastAsia"/>
          <w:color w:val="auto"/>
          <w:sz w:val="24"/>
        </w:rPr>
        <w:t>兹证明</w:t>
      </w:r>
      <w:r>
        <w:rPr>
          <w:rFonts w:hint="eastAsia"/>
          <w:color w:val="auto"/>
          <w:sz w:val="24"/>
          <w:u w:val="single"/>
        </w:rPr>
        <w:t xml:space="preserve">       </w:t>
      </w:r>
      <w:r>
        <w:rPr>
          <w:rFonts w:hint="eastAsia"/>
          <w:color w:val="auto"/>
          <w:sz w:val="24"/>
        </w:rPr>
        <w:t>为我单位法定代表人（被授权人），身份证号：</w:t>
      </w:r>
      <w:r>
        <w:rPr>
          <w:rFonts w:hint="eastAsia"/>
          <w:color w:val="auto"/>
          <w:sz w:val="24"/>
          <w:u w:val="single"/>
        </w:rPr>
        <w:t xml:space="preserve">                   </w:t>
      </w:r>
      <w:r>
        <w:rPr>
          <w:rFonts w:hint="eastAsia"/>
          <w:color w:val="auto"/>
          <w:sz w:val="24"/>
        </w:rPr>
        <w:t>，我公司确认其以下签章真实有效。</w:t>
      </w:r>
    </w:p>
    <w:p w14:paraId="5CC8D584">
      <w:pPr>
        <w:spacing w:line="480" w:lineRule="auto"/>
        <w:ind w:firstLine="480" w:firstLineChars="200"/>
        <w:rPr>
          <w:color w:val="auto"/>
          <w:sz w:val="24"/>
        </w:rPr>
      </w:pPr>
      <w:r>
        <w:rPr>
          <w:rFonts w:hint="eastAsia"/>
          <w:color w:val="auto"/>
          <w:sz w:val="24"/>
          <w:lang w:eastAsia="zh-CN"/>
        </w:rPr>
        <w:t>法定代表人签字或签章</w:t>
      </w:r>
      <w:r>
        <w:rPr>
          <w:rFonts w:hint="eastAsia"/>
          <w:color w:val="auto"/>
          <w:sz w:val="24"/>
        </w:rPr>
        <w:t>：</w:t>
      </w:r>
    </w:p>
    <w:p w14:paraId="6ED995BA">
      <w:pPr>
        <w:spacing w:line="480" w:lineRule="auto"/>
        <w:ind w:firstLine="480" w:firstLineChars="200"/>
        <w:rPr>
          <w:color w:val="auto"/>
          <w:sz w:val="24"/>
        </w:rPr>
      </w:pPr>
      <w:r>
        <w:rPr>
          <w:rFonts w:hint="eastAsia"/>
          <w:color w:val="auto"/>
          <w:sz w:val="24"/>
        </w:rPr>
        <w:t>附：法定代表人身份证复印件</w:t>
      </w:r>
    </w:p>
    <w:tbl>
      <w:tblPr>
        <w:tblStyle w:val="12"/>
        <w:tblW w:w="89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6E0F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8900" w:type="dxa"/>
            <w:vAlign w:val="center"/>
          </w:tcPr>
          <w:p w14:paraId="2503AC7A">
            <w:pPr>
              <w:spacing w:line="480" w:lineRule="auto"/>
              <w:jc w:val="center"/>
              <w:rPr>
                <w:rFonts w:ascii="黑体" w:eastAsia="黑体"/>
                <w:color w:val="auto"/>
                <w:sz w:val="24"/>
              </w:rPr>
            </w:pPr>
            <w:r>
              <w:rPr>
                <w:rFonts w:hint="eastAsia" w:ascii="黑体" w:eastAsia="黑体"/>
                <w:color w:val="auto"/>
                <w:sz w:val="24"/>
                <w:lang w:eastAsia="zh-CN"/>
              </w:rPr>
              <w:t>法定代表人</w:t>
            </w:r>
            <w:r>
              <w:rPr>
                <w:rFonts w:hint="eastAsia" w:ascii="黑体" w:eastAsia="黑体"/>
                <w:color w:val="auto"/>
                <w:sz w:val="24"/>
              </w:rPr>
              <w:t>身份证正反面复印件</w:t>
            </w:r>
          </w:p>
        </w:tc>
      </w:tr>
    </w:tbl>
    <w:p w14:paraId="30979C21">
      <w:pPr>
        <w:spacing w:line="480" w:lineRule="auto"/>
        <w:ind w:firstLine="480" w:firstLineChars="200"/>
        <w:rPr>
          <w:color w:val="auto"/>
          <w:sz w:val="24"/>
        </w:rPr>
      </w:pPr>
    </w:p>
    <w:p w14:paraId="1F5CB51D">
      <w:pPr>
        <w:rPr>
          <w:rFonts w:ascii="宋体" w:hAnsi="宋体"/>
          <w:color w:val="auto"/>
          <w:sz w:val="32"/>
        </w:rPr>
      </w:pPr>
    </w:p>
    <w:p w14:paraId="4182D149">
      <w:pPr>
        <w:spacing w:afterLines="50" w:line="480" w:lineRule="auto"/>
        <w:ind w:firstLine="3240" w:firstLineChars="1350"/>
        <w:rPr>
          <w:rFonts w:ascii="黑体" w:eastAsia="黑体"/>
          <w:color w:val="auto"/>
          <w:sz w:val="24"/>
        </w:rPr>
      </w:pPr>
      <w:r>
        <w:rPr>
          <w:rFonts w:hint="eastAsia" w:ascii="黑体" w:eastAsia="黑体"/>
          <w:color w:val="auto"/>
          <w:sz w:val="24"/>
        </w:rPr>
        <w:t>单位名称（加盖公章）：</w:t>
      </w:r>
      <w:r>
        <w:rPr>
          <w:rFonts w:hint="eastAsia" w:ascii="黑体" w:eastAsia="黑体"/>
          <w:color w:val="auto"/>
          <w:sz w:val="24"/>
          <w:lang w:val="en-US" w:eastAsia="zh-CN"/>
        </w:rPr>
        <w:t xml:space="preserve">                              </w:t>
      </w:r>
      <w:r>
        <w:rPr>
          <w:rFonts w:hint="eastAsia" w:ascii="黑体" w:eastAsia="黑体"/>
          <w:color w:val="auto"/>
          <w:sz w:val="24"/>
        </w:rPr>
        <w:t xml:space="preserve"> </w:t>
      </w:r>
    </w:p>
    <w:p w14:paraId="71645C34">
      <w:pPr>
        <w:spacing w:afterLines="50" w:line="480" w:lineRule="auto"/>
        <w:ind w:firstLine="3240" w:firstLineChars="1350"/>
        <w:rPr>
          <w:rFonts w:ascii="黑体" w:eastAsia="黑体"/>
          <w:color w:val="auto"/>
          <w:sz w:val="24"/>
        </w:rPr>
      </w:pPr>
      <w:r>
        <w:rPr>
          <w:rFonts w:hint="eastAsia" w:ascii="黑体" w:eastAsia="黑体"/>
          <w:color w:val="auto"/>
          <w:sz w:val="24"/>
        </w:rPr>
        <w:t xml:space="preserve">  </w:t>
      </w:r>
    </w:p>
    <w:p w14:paraId="1D41188B">
      <w:pPr>
        <w:spacing w:line="480" w:lineRule="auto"/>
        <w:ind w:firstLine="3240" w:firstLineChars="1350"/>
        <w:jc w:val="right"/>
        <w:rPr>
          <w:rFonts w:ascii="宋体" w:hAnsi="宋体"/>
          <w:color w:val="auto"/>
          <w:sz w:val="32"/>
        </w:rPr>
      </w:pPr>
      <w:r>
        <w:rPr>
          <w:rFonts w:hint="eastAsia" w:ascii="黑体" w:eastAsia="黑体"/>
          <w:color w:val="auto"/>
          <w:sz w:val="24"/>
          <w:lang w:val="en-US" w:eastAsia="zh-CN"/>
        </w:rPr>
        <w:t xml:space="preserve">       </w:t>
      </w:r>
      <w:r>
        <w:rPr>
          <w:rFonts w:hint="eastAsia" w:ascii="黑体" w:eastAsia="黑体"/>
          <w:color w:val="auto"/>
          <w:sz w:val="24"/>
        </w:rPr>
        <w:t xml:space="preserve">年  </w:t>
      </w:r>
      <w:r>
        <w:rPr>
          <w:rFonts w:hint="eastAsia" w:ascii="黑体" w:eastAsia="黑体"/>
          <w:color w:val="auto"/>
          <w:sz w:val="24"/>
          <w:lang w:val="en-US" w:eastAsia="zh-CN"/>
        </w:rPr>
        <w:t xml:space="preserve">   </w:t>
      </w:r>
      <w:r>
        <w:rPr>
          <w:rFonts w:hint="eastAsia" w:ascii="黑体" w:eastAsia="黑体"/>
          <w:color w:val="auto"/>
          <w:sz w:val="24"/>
        </w:rPr>
        <w:t xml:space="preserve"> 月  </w:t>
      </w:r>
      <w:r>
        <w:rPr>
          <w:rFonts w:hint="eastAsia" w:ascii="黑体" w:eastAsia="黑体"/>
          <w:color w:val="auto"/>
          <w:sz w:val="24"/>
          <w:lang w:val="en-US" w:eastAsia="zh-CN"/>
        </w:rPr>
        <w:t xml:space="preserve">   </w:t>
      </w:r>
      <w:r>
        <w:rPr>
          <w:rFonts w:hint="eastAsia" w:ascii="黑体" w:eastAsia="黑体"/>
          <w:color w:val="auto"/>
          <w:sz w:val="24"/>
        </w:rPr>
        <w:t xml:space="preserve"> 日</w:t>
      </w:r>
    </w:p>
    <w:bookmarkEnd w:id="38"/>
    <w:bookmarkEnd w:id="39"/>
    <w:bookmarkEnd w:id="40"/>
    <w:p w14:paraId="6F75A2F5">
      <w:pPr>
        <w:pStyle w:val="4"/>
        <w:spacing w:line="400" w:lineRule="exact"/>
        <w:jc w:val="center"/>
        <w:rPr>
          <w:rFonts w:hint="eastAsia" w:ascii="黑体" w:eastAsia="黑体"/>
          <w:color w:val="auto"/>
          <w:sz w:val="32"/>
        </w:rPr>
        <w:sectPr>
          <w:footerReference r:id="rId8" w:type="default"/>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bookmarkStart w:id="41" w:name="_Toc228695171"/>
      <w:bookmarkStart w:id="42" w:name="_Toc228681852"/>
    </w:p>
    <w:p w14:paraId="5E33FF70">
      <w:pPr>
        <w:pStyle w:val="4"/>
        <w:spacing w:line="400" w:lineRule="exact"/>
        <w:jc w:val="center"/>
        <w:rPr>
          <w:rFonts w:ascii="宋体" w:hAnsi="宋体"/>
          <w:color w:val="auto"/>
          <w:sz w:val="32"/>
        </w:rPr>
      </w:pPr>
      <w:r>
        <w:rPr>
          <w:rFonts w:hint="eastAsia" w:ascii="黑体" w:eastAsia="黑体"/>
          <w:color w:val="auto"/>
          <w:sz w:val="32"/>
        </w:rPr>
        <w:t>企业信誉承诺书</w:t>
      </w:r>
      <w:r>
        <w:rPr>
          <w:rFonts w:hint="eastAsia" w:ascii="宋体" w:hAnsi="宋体"/>
          <w:color w:val="auto"/>
          <w:sz w:val="30"/>
          <w:szCs w:val="30"/>
        </w:rPr>
        <w:t>（范本）</w:t>
      </w:r>
    </w:p>
    <w:bookmarkEnd w:id="41"/>
    <w:bookmarkEnd w:id="42"/>
    <w:p w14:paraId="6A03C7ED">
      <w:pPr>
        <w:spacing w:line="480" w:lineRule="auto"/>
        <w:rPr>
          <w:rFonts w:ascii="黑体" w:eastAsia="黑体"/>
          <w:color w:val="auto"/>
          <w:sz w:val="24"/>
        </w:rPr>
      </w:pPr>
    </w:p>
    <w:p w14:paraId="1A02F3C4">
      <w:pPr>
        <w:spacing w:line="480" w:lineRule="auto"/>
        <w:rPr>
          <w:rFonts w:ascii="黑体" w:eastAsia="黑体"/>
          <w:color w:val="auto"/>
          <w:sz w:val="24"/>
          <w:u w:val="single"/>
        </w:rPr>
      </w:pPr>
      <w:r>
        <w:rPr>
          <w:rFonts w:hint="eastAsia" w:ascii="黑体" w:eastAsia="黑体"/>
          <w:color w:val="auto"/>
          <w:sz w:val="24"/>
        </w:rPr>
        <w:t>致：</w:t>
      </w:r>
      <w:r>
        <w:rPr>
          <w:rFonts w:hint="eastAsia" w:ascii="黑体" w:eastAsia="黑体"/>
          <w:color w:val="auto"/>
          <w:sz w:val="24"/>
          <w:u w:val="single"/>
        </w:rPr>
        <w:t xml:space="preserve"> </w:t>
      </w:r>
      <w:r>
        <w:rPr>
          <w:rFonts w:hint="eastAsia" w:ascii="黑体" w:eastAsia="黑体"/>
          <w:color w:val="auto"/>
          <w:sz w:val="24"/>
          <w:u w:val="single"/>
          <w:lang w:val="en-US" w:eastAsia="zh-CN"/>
        </w:rPr>
        <w:t>衢州市政园林股份有限公司</w:t>
      </w:r>
      <w:r>
        <w:rPr>
          <w:rFonts w:hint="eastAsia" w:ascii="黑体" w:eastAsia="黑体"/>
          <w:color w:val="auto"/>
          <w:sz w:val="24"/>
          <w:u w:val="single"/>
        </w:rPr>
        <w:t xml:space="preserve"> </w:t>
      </w:r>
    </w:p>
    <w:p w14:paraId="3088F4AF">
      <w:pPr>
        <w:spacing w:line="480" w:lineRule="auto"/>
        <w:rPr>
          <w:rFonts w:ascii="黑体" w:eastAsia="黑体"/>
          <w:color w:val="auto"/>
          <w:sz w:val="24"/>
        </w:rPr>
      </w:pPr>
      <w:r>
        <w:rPr>
          <w:rFonts w:hint="eastAsia" w:ascii="黑体" w:eastAsia="黑体"/>
          <w:color w:val="auto"/>
          <w:sz w:val="24"/>
        </w:rPr>
        <w:t xml:space="preserve">    </w:t>
      </w:r>
      <w:r>
        <w:rPr>
          <w:rFonts w:hint="eastAsia"/>
          <w:color w:val="auto"/>
          <w:sz w:val="24"/>
        </w:rPr>
        <w:t>我司已认真阅读贵公司</w:t>
      </w:r>
      <w:r>
        <w:rPr>
          <w:rFonts w:hint="eastAsia"/>
          <w:color w:val="auto"/>
          <w:sz w:val="24"/>
          <w:u w:val="single"/>
        </w:rPr>
        <w:t xml:space="preserve">         </w:t>
      </w:r>
      <w:r>
        <w:rPr>
          <w:rFonts w:hint="eastAsia"/>
          <w:color w:val="auto"/>
          <w:sz w:val="24"/>
        </w:rPr>
        <w:t>项目</w:t>
      </w:r>
      <w:r>
        <w:rPr>
          <w:rFonts w:hint="eastAsia"/>
          <w:color w:val="auto"/>
          <w:sz w:val="24"/>
          <w:u w:val="single"/>
        </w:rPr>
        <w:t xml:space="preserve">        </w:t>
      </w:r>
      <w:r>
        <w:rPr>
          <w:rFonts w:hint="eastAsia"/>
          <w:color w:val="auto"/>
          <w:sz w:val="24"/>
        </w:rPr>
        <w:t>工程</w:t>
      </w:r>
      <w:r>
        <w:rPr>
          <w:rFonts w:hint="eastAsia"/>
          <w:color w:val="auto"/>
          <w:sz w:val="24"/>
          <w:u w:val="single"/>
        </w:rPr>
        <w:t xml:space="preserve">      </w:t>
      </w:r>
      <w:r>
        <w:rPr>
          <w:rFonts w:hint="eastAsia"/>
          <w:color w:val="auto"/>
          <w:sz w:val="24"/>
        </w:rPr>
        <w:t>施工招标文件，为积极相应招标文件要求，我司郑重承诺如下：</w:t>
      </w:r>
    </w:p>
    <w:p w14:paraId="70EF4601">
      <w:pPr>
        <w:spacing w:line="480" w:lineRule="auto"/>
        <w:ind w:firstLine="480" w:firstLineChars="200"/>
        <w:rPr>
          <w:color w:val="auto"/>
          <w:sz w:val="24"/>
        </w:rPr>
      </w:pPr>
      <w:r>
        <w:rPr>
          <w:rFonts w:hint="eastAsia"/>
          <w:color w:val="auto"/>
          <w:sz w:val="24"/>
        </w:rPr>
        <w:t>我司完全响应招标文件，并且目前未处于财产被接管、冻结、破产状态，未处于项目所在地行政区域内有关行政处罚期间，无拖欠农民工工资记录。</w:t>
      </w:r>
    </w:p>
    <w:p w14:paraId="6BAF1E84">
      <w:pPr>
        <w:spacing w:line="480" w:lineRule="auto"/>
        <w:ind w:firstLine="480" w:firstLineChars="200"/>
        <w:rPr>
          <w:color w:val="auto"/>
          <w:sz w:val="24"/>
        </w:rPr>
      </w:pPr>
      <w:r>
        <w:rPr>
          <w:rFonts w:hint="eastAsia"/>
          <w:color w:val="auto"/>
          <w:sz w:val="24"/>
        </w:rPr>
        <w:t>如经招标人核实，实际情况与我司承诺不一致，以招标人核实为准，我司愿意放弃本次投标并放弃中标权利。</w:t>
      </w:r>
    </w:p>
    <w:p w14:paraId="67C85DDA">
      <w:pPr>
        <w:spacing w:line="480" w:lineRule="auto"/>
        <w:ind w:firstLine="480" w:firstLineChars="200"/>
        <w:rPr>
          <w:color w:val="auto"/>
          <w:sz w:val="24"/>
        </w:rPr>
      </w:pPr>
    </w:p>
    <w:p w14:paraId="1D1E8B82">
      <w:pPr>
        <w:spacing w:line="480" w:lineRule="auto"/>
        <w:ind w:firstLine="480" w:firstLineChars="200"/>
        <w:rPr>
          <w:color w:val="auto"/>
          <w:sz w:val="24"/>
        </w:rPr>
      </w:pPr>
    </w:p>
    <w:p w14:paraId="46346955">
      <w:pPr>
        <w:spacing w:line="480" w:lineRule="auto"/>
        <w:ind w:firstLine="480" w:firstLineChars="200"/>
        <w:rPr>
          <w:color w:val="auto"/>
          <w:sz w:val="24"/>
        </w:rPr>
      </w:pPr>
    </w:p>
    <w:p w14:paraId="736C0412">
      <w:pPr>
        <w:spacing w:afterLines="50" w:line="480" w:lineRule="auto"/>
        <w:ind w:firstLine="3240" w:firstLineChars="1350"/>
        <w:rPr>
          <w:rFonts w:ascii="黑体" w:eastAsia="黑体"/>
          <w:color w:val="auto"/>
          <w:sz w:val="24"/>
        </w:rPr>
      </w:pPr>
      <w:bookmarkStart w:id="43" w:name="_Toc228681856"/>
      <w:bookmarkStart w:id="44" w:name="_Toc228695175"/>
      <w:r>
        <w:rPr>
          <w:rFonts w:hint="eastAsia" w:ascii="黑体" w:eastAsia="黑体"/>
          <w:color w:val="auto"/>
          <w:sz w:val="24"/>
        </w:rPr>
        <w:t>单位名称（加盖公章）：</w:t>
      </w:r>
      <w:r>
        <w:rPr>
          <w:rFonts w:hint="eastAsia" w:ascii="黑体" w:eastAsia="黑体"/>
          <w:color w:val="auto"/>
          <w:sz w:val="24"/>
          <w:lang w:val="en-US" w:eastAsia="zh-CN"/>
        </w:rPr>
        <w:t xml:space="preserve">                              </w:t>
      </w:r>
      <w:r>
        <w:rPr>
          <w:rFonts w:hint="eastAsia" w:ascii="黑体" w:eastAsia="黑体"/>
          <w:color w:val="auto"/>
          <w:sz w:val="24"/>
        </w:rPr>
        <w:t xml:space="preserve"> </w:t>
      </w:r>
    </w:p>
    <w:p w14:paraId="25118414">
      <w:pPr>
        <w:spacing w:afterLines="50" w:line="480" w:lineRule="auto"/>
        <w:ind w:firstLine="3240" w:firstLineChars="1350"/>
        <w:rPr>
          <w:rFonts w:ascii="黑体" w:eastAsia="黑体"/>
          <w:color w:val="auto"/>
          <w:sz w:val="24"/>
        </w:rPr>
      </w:pPr>
      <w:r>
        <w:rPr>
          <w:rFonts w:hint="eastAsia" w:ascii="黑体" w:eastAsia="黑体"/>
          <w:color w:val="auto"/>
          <w:sz w:val="24"/>
        </w:rPr>
        <w:t xml:space="preserve">  </w:t>
      </w:r>
    </w:p>
    <w:p w14:paraId="2FE4C760">
      <w:pPr>
        <w:spacing w:line="480" w:lineRule="auto"/>
        <w:ind w:firstLine="3240" w:firstLineChars="1350"/>
        <w:jc w:val="center"/>
        <w:rPr>
          <w:rFonts w:hint="eastAsia" w:ascii="黑体" w:eastAsia="黑体"/>
          <w:color w:val="auto"/>
          <w:sz w:val="24"/>
          <w:lang w:val="en-US" w:eastAsia="zh-CN"/>
        </w:rPr>
      </w:pPr>
      <w:r>
        <w:rPr>
          <w:rFonts w:hint="eastAsia" w:ascii="黑体" w:eastAsia="黑体"/>
          <w:color w:val="auto"/>
          <w:sz w:val="24"/>
          <w:lang w:val="en-US" w:eastAsia="zh-CN"/>
        </w:rPr>
        <w:t xml:space="preserve">                </w:t>
      </w:r>
      <w:r>
        <w:rPr>
          <w:rFonts w:hint="eastAsia" w:ascii="黑体" w:eastAsia="黑体"/>
          <w:color w:val="auto"/>
          <w:sz w:val="24"/>
        </w:rPr>
        <w:t xml:space="preserve">年  </w:t>
      </w:r>
      <w:r>
        <w:rPr>
          <w:rFonts w:hint="eastAsia" w:ascii="黑体" w:eastAsia="黑体"/>
          <w:color w:val="auto"/>
          <w:sz w:val="24"/>
          <w:lang w:val="en-US" w:eastAsia="zh-CN"/>
        </w:rPr>
        <w:t xml:space="preserve">   </w:t>
      </w:r>
      <w:r>
        <w:rPr>
          <w:rFonts w:hint="eastAsia" w:ascii="黑体" w:eastAsia="黑体"/>
          <w:color w:val="auto"/>
          <w:sz w:val="24"/>
        </w:rPr>
        <w:t xml:space="preserve"> 月  </w:t>
      </w:r>
      <w:r>
        <w:rPr>
          <w:rFonts w:hint="eastAsia" w:ascii="黑体" w:eastAsia="黑体"/>
          <w:color w:val="auto"/>
          <w:sz w:val="24"/>
          <w:lang w:val="en-US" w:eastAsia="zh-CN"/>
        </w:rPr>
        <w:t xml:space="preserve">  </w:t>
      </w:r>
      <w:bookmarkEnd w:id="43"/>
      <w:bookmarkEnd w:id="44"/>
      <w:r>
        <w:rPr>
          <w:rFonts w:hint="eastAsia" w:ascii="黑体" w:eastAsia="黑体"/>
          <w:color w:val="auto"/>
          <w:sz w:val="24"/>
          <w:lang w:val="en-US" w:eastAsia="zh-CN"/>
        </w:rPr>
        <w:t>日</w:t>
      </w:r>
    </w:p>
    <w:p w14:paraId="3FA44711">
      <w:pPr>
        <w:pStyle w:val="2"/>
        <w:rPr>
          <w:rFonts w:hint="eastAsia" w:ascii="黑体" w:eastAsia="黑体"/>
          <w:color w:val="auto"/>
          <w:sz w:val="24"/>
          <w:lang w:val="en-US" w:eastAsia="zh-CN"/>
        </w:rPr>
      </w:pPr>
    </w:p>
    <w:p w14:paraId="4D689A08">
      <w:pPr>
        <w:pStyle w:val="2"/>
        <w:rPr>
          <w:rFonts w:hint="eastAsia" w:ascii="黑体" w:eastAsia="黑体"/>
          <w:color w:val="auto"/>
          <w:sz w:val="24"/>
          <w:lang w:val="en-US" w:eastAsia="zh-CN"/>
        </w:rPr>
      </w:pPr>
    </w:p>
    <w:p w14:paraId="0FA3F84A">
      <w:pPr>
        <w:pStyle w:val="2"/>
        <w:rPr>
          <w:rFonts w:hint="eastAsia" w:ascii="黑体" w:eastAsia="黑体"/>
          <w:color w:val="auto"/>
          <w:sz w:val="24"/>
          <w:lang w:val="en-US" w:eastAsia="zh-CN"/>
        </w:rPr>
      </w:pPr>
    </w:p>
    <w:p w14:paraId="13E87717">
      <w:pPr>
        <w:pStyle w:val="2"/>
        <w:rPr>
          <w:rFonts w:hint="eastAsia" w:ascii="黑体" w:eastAsia="黑体"/>
          <w:color w:val="auto"/>
          <w:sz w:val="24"/>
          <w:lang w:val="en-US" w:eastAsia="zh-CN"/>
        </w:rPr>
      </w:pPr>
    </w:p>
    <w:p w14:paraId="190E8BB4">
      <w:pPr>
        <w:pStyle w:val="2"/>
        <w:rPr>
          <w:rFonts w:hint="eastAsia" w:ascii="黑体" w:eastAsia="黑体"/>
          <w:color w:val="auto"/>
          <w:sz w:val="24"/>
          <w:lang w:val="en-US" w:eastAsia="zh-CN"/>
        </w:rPr>
      </w:pPr>
    </w:p>
    <w:p w14:paraId="0B2572E7">
      <w:pPr>
        <w:pStyle w:val="2"/>
        <w:rPr>
          <w:rFonts w:hint="eastAsia" w:ascii="黑体" w:eastAsia="黑体"/>
          <w:color w:val="auto"/>
          <w:sz w:val="24"/>
          <w:lang w:val="en-US" w:eastAsia="zh-CN"/>
        </w:rPr>
      </w:pPr>
    </w:p>
    <w:p w14:paraId="47FC93AF">
      <w:pPr>
        <w:pStyle w:val="2"/>
        <w:rPr>
          <w:rFonts w:hint="eastAsia" w:ascii="黑体" w:eastAsia="黑体"/>
          <w:color w:val="auto"/>
          <w:sz w:val="24"/>
          <w:lang w:val="en-US" w:eastAsia="zh-CN"/>
        </w:rPr>
      </w:pPr>
    </w:p>
    <w:p w14:paraId="55FDF68E">
      <w:pPr>
        <w:pStyle w:val="2"/>
        <w:rPr>
          <w:rFonts w:hint="eastAsia" w:ascii="黑体" w:eastAsia="黑体"/>
          <w:color w:val="auto"/>
          <w:sz w:val="24"/>
          <w:lang w:val="en-US" w:eastAsia="zh-CN"/>
        </w:rPr>
      </w:pPr>
    </w:p>
    <w:p w14:paraId="0BC41A99">
      <w:pPr>
        <w:pStyle w:val="2"/>
        <w:rPr>
          <w:rFonts w:hint="eastAsia" w:ascii="黑体" w:eastAsia="黑体"/>
          <w:color w:val="auto"/>
          <w:sz w:val="24"/>
          <w:lang w:val="en-US" w:eastAsia="zh-CN"/>
        </w:rPr>
      </w:pPr>
    </w:p>
    <w:p w14:paraId="41A37667">
      <w:pPr>
        <w:pStyle w:val="2"/>
        <w:rPr>
          <w:rFonts w:hint="eastAsia" w:ascii="黑体" w:eastAsia="黑体"/>
          <w:color w:val="auto"/>
          <w:sz w:val="24"/>
          <w:lang w:val="en-US" w:eastAsia="zh-CN"/>
        </w:rPr>
        <w:sectPr>
          <w:pgSz w:w="11906" w:h="16838"/>
          <w:pgMar w:top="964" w:right="1134" w:bottom="851" w:left="1191" w:header="283" w:footer="567" w:gutter="0"/>
          <w:pgBorders>
            <w:top w:val="none" w:sz="0" w:space="0"/>
            <w:left w:val="none" w:sz="0" w:space="0"/>
            <w:bottom w:val="none" w:sz="0" w:space="0"/>
            <w:right w:val="none" w:sz="0" w:space="0"/>
          </w:pgBorders>
          <w:cols w:space="720" w:num="1"/>
          <w:docGrid w:linePitch="312" w:charSpace="0"/>
        </w:sectPr>
      </w:pPr>
    </w:p>
    <w:p w14:paraId="32551A9E"/>
    <w:sectPr>
      <w:pgSz w:w="11906" w:h="16838"/>
      <w:pgMar w:top="454" w:right="1134" w:bottom="510" w:left="1191" w:header="283" w:footer="567" w:gutter="0"/>
      <w:pgBorders w:offsetFrom="page">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D226">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14:paraId="37D69B4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378C">
    <w:pPr>
      <w:pStyle w:val="9"/>
      <w:framePr w:wrap="around" w:vAnchor="text" w:hAnchor="margin" w:xAlign="center" w:y="1"/>
      <w:rPr>
        <w:rStyle w:val="15"/>
      </w:rPr>
    </w:pPr>
    <w:r>
      <w:fldChar w:fldCharType="begin"/>
    </w:r>
    <w:r>
      <w:rPr>
        <w:rStyle w:val="15"/>
      </w:rPr>
      <w:instrText xml:space="preserve">PAGE  </w:instrText>
    </w:r>
    <w:r>
      <w:fldChar w:fldCharType="end"/>
    </w:r>
  </w:p>
  <w:p w14:paraId="28FA845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3EE8">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16</w:t>
    </w:r>
    <w:r>
      <w:fldChar w:fldCharType="end"/>
    </w:r>
  </w:p>
  <w:p w14:paraId="46C52D4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F35C">
    <w:pPr>
      <w:pStyle w:val="9"/>
      <w:framePr w:wrap="around" w:vAnchor="text" w:hAnchor="margin" w:xAlign="center" w:y="1"/>
      <w:rPr>
        <w:rStyle w:val="15"/>
      </w:rPr>
    </w:pPr>
    <w:r>
      <w:fldChar w:fldCharType="begin"/>
    </w:r>
    <w:r>
      <w:rPr>
        <w:rStyle w:val="15"/>
      </w:rPr>
      <w:instrText xml:space="preserve">PAGE  </w:instrText>
    </w:r>
    <w:r>
      <w:fldChar w:fldCharType="end"/>
    </w:r>
  </w:p>
  <w:p w14:paraId="3E12C756">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BBB7">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16</w:t>
    </w:r>
    <w:r>
      <w:fldChar w:fldCharType="end"/>
    </w:r>
  </w:p>
  <w:p w14:paraId="7580EA6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D49EB">
    <w:pPr>
      <w:pStyle w:val="1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2ECD9"/>
    <w:multiLevelType w:val="singleLevel"/>
    <w:tmpl w:val="B742ECD9"/>
    <w:lvl w:ilvl="0" w:tentative="0">
      <w:start w:val="1"/>
      <w:numFmt w:val="decimal"/>
      <w:suff w:val="nothing"/>
      <w:lvlText w:val="%1、"/>
      <w:lvlJc w:val="left"/>
    </w:lvl>
  </w:abstractNum>
  <w:abstractNum w:abstractNumId="1">
    <w:nsid w:val="565EA1B6"/>
    <w:multiLevelType w:val="singleLevel"/>
    <w:tmpl w:val="565EA1B6"/>
    <w:lvl w:ilvl="0" w:tentative="0">
      <w:start w:val="2"/>
      <w:numFmt w:val="decimal"/>
      <w:suff w:val="space"/>
      <w:lvlText w:val="%1."/>
      <w:lvlJc w:val="left"/>
    </w:lvl>
  </w:abstractNum>
  <w:abstractNum w:abstractNumId="2">
    <w:nsid w:val="6FA25C20"/>
    <w:multiLevelType w:val="multilevel"/>
    <w:tmpl w:val="6FA25C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NmE3MTZhY2EwMTA2OWM2ZGQ0OGY1YTkxZTU3ZTIifQ=="/>
  </w:docVars>
  <w:rsids>
    <w:rsidRoot w:val="00172A27"/>
    <w:rsid w:val="00912F12"/>
    <w:rsid w:val="00C603FA"/>
    <w:rsid w:val="00D95C0A"/>
    <w:rsid w:val="015123B9"/>
    <w:rsid w:val="01C06EC1"/>
    <w:rsid w:val="02810A7C"/>
    <w:rsid w:val="033B6E7D"/>
    <w:rsid w:val="036F6B27"/>
    <w:rsid w:val="03DA2A74"/>
    <w:rsid w:val="041E22FB"/>
    <w:rsid w:val="04275653"/>
    <w:rsid w:val="05962A91"/>
    <w:rsid w:val="06C453DB"/>
    <w:rsid w:val="076C57CE"/>
    <w:rsid w:val="085409E1"/>
    <w:rsid w:val="08AE0DF9"/>
    <w:rsid w:val="09B554AF"/>
    <w:rsid w:val="09D023D0"/>
    <w:rsid w:val="0A03621B"/>
    <w:rsid w:val="0A2F5262"/>
    <w:rsid w:val="0A5F0C9E"/>
    <w:rsid w:val="0ACA02EB"/>
    <w:rsid w:val="0E0C126B"/>
    <w:rsid w:val="0E372937"/>
    <w:rsid w:val="0FA61B22"/>
    <w:rsid w:val="0FC93A62"/>
    <w:rsid w:val="0FEB5787"/>
    <w:rsid w:val="102C6476"/>
    <w:rsid w:val="10637613"/>
    <w:rsid w:val="106F63B8"/>
    <w:rsid w:val="10A92A68"/>
    <w:rsid w:val="11A42091"/>
    <w:rsid w:val="11AB1672"/>
    <w:rsid w:val="11DA02A7"/>
    <w:rsid w:val="13456BDD"/>
    <w:rsid w:val="137D0DEC"/>
    <w:rsid w:val="13957A42"/>
    <w:rsid w:val="13E9022F"/>
    <w:rsid w:val="14C111AC"/>
    <w:rsid w:val="14EA425F"/>
    <w:rsid w:val="15431BC1"/>
    <w:rsid w:val="158640CF"/>
    <w:rsid w:val="16917DF9"/>
    <w:rsid w:val="169A1CB5"/>
    <w:rsid w:val="17011711"/>
    <w:rsid w:val="182A7068"/>
    <w:rsid w:val="18754787"/>
    <w:rsid w:val="188B5D59"/>
    <w:rsid w:val="18F953B8"/>
    <w:rsid w:val="1A2C356C"/>
    <w:rsid w:val="1A9D1D74"/>
    <w:rsid w:val="1B852F33"/>
    <w:rsid w:val="1CC734EC"/>
    <w:rsid w:val="1ED146E2"/>
    <w:rsid w:val="1F8B4890"/>
    <w:rsid w:val="1FBC6066"/>
    <w:rsid w:val="211014F1"/>
    <w:rsid w:val="21461763"/>
    <w:rsid w:val="22B440FE"/>
    <w:rsid w:val="23384D2F"/>
    <w:rsid w:val="23424FFC"/>
    <w:rsid w:val="23D9206E"/>
    <w:rsid w:val="24507394"/>
    <w:rsid w:val="245F009A"/>
    <w:rsid w:val="247F25C4"/>
    <w:rsid w:val="24CC572F"/>
    <w:rsid w:val="25A55C48"/>
    <w:rsid w:val="267A55B4"/>
    <w:rsid w:val="26BB5A5B"/>
    <w:rsid w:val="284206E2"/>
    <w:rsid w:val="28B279D0"/>
    <w:rsid w:val="29A5570A"/>
    <w:rsid w:val="29AC1FD3"/>
    <w:rsid w:val="2A9F33B8"/>
    <w:rsid w:val="2B1971F4"/>
    <w:rsid w:val="2B9176D3"/>
    <w:rsid w:val="2BAC0068"/>
    <w:rsid w:val="2BF84B95"/>
    <w:rsid w:val="2CB216AE"/>
    <w:rsid w:val="2D3227EF"/>
    <w:rsid w:val="2DA53476"/>
    <w:rsid w:val="2DAA05D8"/>
    <w:rsid w:val="2E0221C2"/>
    <w:rsid w:val="2E5868CE"/>
    <w:rsid w:val="2EE1627B"/>
    <w:rsid w:val="305F7D9F"/>
    <w:rsid w:val="31101099"/>
    <w:rsid w:val="32DA1B9A"/>
    <w:rsid w:val="360B238D"/>
    <w:rsid w:val="372A4537"/>
    <w:rsid w:val="3A63048C"/>
    <w:rsid w:val="3AA7481D"/>
    <w:rsid w:val="3E4660FB"/>
    <w:rsid w:val="3E611186"/>
    <w:rsid w:val="3E6E6515"/>
    <w:rsid w:val="41550197"/>
    <w:rsid w:val="41770B29"/>
    <w:rsid w:val="41847666"/>
    <w:rsid w:val="419378A9"/>
    <w:rsid w:val="424E1A22"/>
    <w:rsid w:val="445D316D"/>
    <w:rsid w:val="45516873"/>
    <w:rsid w:val="45863281"/>
    <w:rsid w:val="459C490D"/>
    <w:rsid w:val="46396545"/>
    <w:rsid w:val="4670640B"/>
    <w:rsid w:val="47291754"/>
    <w:rsid w:val="474D674C"/>
    <w:rsid w:val="47A3653C"/>
    <w:rsid w:val="491D214E"/>
    <w:rsid w:val="495C05F5"/>
    <w:rsid w:val="49B44860"/>
    <w:rsid w:val="49D97E23"/>
    <w:rsid w:val="4AE03433"/>
    <w:rsid w:val="4AEC627C"/>
    <w:rsid w:val="4B870DDF"/>
    <w:rsid w:val="4C3B3017"/>
    <w:rsid w:val="4D0A7316"/>
    <w:rsid w:val="4D5048A0"/>
    <w:rsid w:val="4D5A3970"/>
    <w:rsid w:val="4DB02EB1"/>
    <w:rsid w:val="4DD979A2"/>
    <w:rsid w:val="4DF06D4D"/>
    <w:rsid w:val="4E172D37"/>
    <w:rsid w:val="4E375A60"/>
    <w:rsid w:val="4EB26E94"/>
    <w:rsid w:val="4F1E452A"/>
    <w:rsid w:val="4F317FE0"/>
    <w:rsid w:val="4F8151E4"/>
    <w:rsid w:val="4F936CC6"/>
    <w:rsid w:val="4FA47125"/>
    <w:rsid w:val="4FEB6B02"/>
    <w:rsid w:val="507941C5"/>
    <w:rsid w:val="511300BE"/>
    <w:rsid w:val="520543AC"/>
    <w:rsid w:val="52DD4E28"/>
    <w:rsid w:val="54E3424B"/>
    <w:rsid w:val="54E7478C"/>
    <w:rsid w:val="55A57753"/>
    <w:rsid w:val="56114DE8"/>
    <w:rsid w:val="57F624E8"/>
    <w:rsid w:val="595F338A"/>
    <w:rsid w:val="5A225816"/>
    <w:rsid w:val="5A8C0EE1"/>
    <w:rsid w:val="5B435A44"/>
    <w:rsid w:val="5B7E4CCE"/>
    <w:rsid w:val="5B865931"/>
    <w:rsid w:val="5BA069F2"/>
    <w:rsid w:val="5BD41D02"/>
    <w:rsid w:val="5C0213EC"/>
    <w:rsid w:val="5C276CCA"/>
    <w:rsid w:val="5C2D3FFE"/>
    <w:rsid w:val="5CA47D08"/>
    <w:rsid w:val="5D2D3AF7"/>
    <w:rsid w:val="5DCE4549"/>
    <w:rsid w:val="5DE5472B"/>
    <w:rsid w:val="5E653F23"/>
    <w:rsid w:val="5FA42829"/>
    <w:rsid w:val="6008725C"/>
    <w:rsid w:val="6186668A"/>
    <w:rsid w:val="61B01959"/>
    <w:rsid w:val="62061EA0"/>
    <w:rsid w:val="62F128A8"/>
    <w:rsid w:val="62F45876"/>
    <w:rsid w:val="63495BC1"/>
    <w:rsid w:val="638E1826"/>
    <w:rsid w:val="63A62F65"/>
    <w:rsid w:val="641F4B74"/>
    <w:rsid w:val="64305CB5"/>
    <w:rsid w:val="64520AA6"/>
    <w:rsid w:val="65781972"/>
    <w:rsid w:val="65CE23AE"/>
    <w:rsid w:val="65D24D07"/>
    <w:rsid w:val="66100C18"/>
    <w:rsid w:val="66DE0D17"/>
    <w:rsid w:val="671E0543"/>
    <w:rsid w:val="67C1666E"/>
    <w:rsid w:val="67C2339D"/>
    <w:rsid w:val="67C65A33"/>
    <w:rsid w:val="6A10568B"/>
    <w:rsid w:val="6A4F6E29"/>
    <w:rsid w:val="6B2807B2"/>
    <w:rsid w:val="6B735ED1"/>
    <w:rsid w:val="6BE32FA2"/>
    <w:rsid w:val="6BF978B3"/>
    <w:rsid w:val="6C884442"/>
    <w:rsid w:val="6CC77C55"/>
    <w:rsid w:val="6CFE7A1D"/>
    <w:rsid w:val="6D7221B9"/>
    <w:rsid w:val="6DF40E20"/>
    <w:rsid w:val="6E8977BA"/>
    <w:rsid w:val="6EF235B1"/>
    <w:rsid w:val="6F256125"/>
    <w:rsid w:val="6F63625D"/>
    <w:rsid w:val="6F9500AA"/>
    <w:rsid w:val="70E92E17"/>
    <w:rsid w:val="729055BB"/>
    <w:rsid w:val="72A4298A"/>
    <w:rsid w:val="72BD3ED6"/>
    <w:rsid w:val="731A76E0"/>
    <w:rsid w:val="732301DD"/>
    <w:rsid w:val="738451F8"/>
    <w:rsid w:val="73A01533"/>
    <w:rsid w:val="73A34E7A"/>
    <w:rsid w:val="740828A2"/>
    <w:rsid w:val="745443C6"/>
    <w:rsid w:val="74CE5F27"/>
    <w:rsid w:val="75F45E61"/>
    <w:rsid w:val="76790114"/>
    <w:rsid w:val="76B9472D"/>
    <w:rsid w:val="76FC091F"/>
    <w:rsid w:val="771334B6"/>
    <w:rsid w:val="77366005"/>
    <w:rsid w:val="773D7394"/>
    <w:rsid w:val="77D27661"/>
    <w:rsid w:val="780A371A"/>
    <w:rsid w:val="78CE2999"/>
    <w:rsid w:val="793F73F3"/>
    <w:rsid w:val="79F0693F"/>
    <w:rsid w:val="7A1D1098"/>
    <w:rsid w:val="7A793B3A"/>
    <w:rsid w:val="7ADE2157"/>
    <w:rsid w:val="7B914152"/>
    <w:rsid w:val="7C75137E"/>
    <w:rsid w:val="7CA67789"/>
    <w:rsid w:val="7D3E5C13"/>
    <w:rsid w:val="7DA243F4"/>
    <w:rsid w:val="7DE22A43"/>
    <w:rsid w:val="7DE60785"/>
    <w:rsid w:val="7FAC50B6"/>
    <w:rsid w:val="7FDC0EF6"/>
    <w:rsid w:val="7FF5783B"/>
    <w:rsid w:val="7FF9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sz w:val="24"/>
    </w:rPr>
  </w:style>
  <w:style w:type="paragraph" w:styleId="5">
    <w:name w:val="annotation text"/>
    <w:basedOn w:val="1"/>
    <w:qFormat/>
    <w:uiPriority w:val="0"/>
    <w:pPr>
      <w:jc w:val="left"/>
    </w:pPr>
  </w:style>
  <w:style w:type="paragraph" w:styleId="6">
    <w:name w:val="Body Text"/>
    <w:basedOn w:val="1"/>
    <w:qFormat/>
    <w:uiPriority w:val="1"/>
    <w:pPr>
      <w:ind w:left="956" w:hanging="840"/>
      <w:jc w:val="both"/>
    </w:pPr>
    <w:rPr>
      <w:rFonts w:ascii="宋体" w:hAnsi="宋体" w:eastAsia="宋体" w:cs="宋体"/>
      <w:sz w:val="24"/>
      <w:szCs w:val="24"/>
      <w:lang w:val="zh-CN" w:eastAsia="zh-CN" w:bidi="zh-CN"/>
    </w:rPr>
  </w:style>
  <w:style w:type="paragraph" w:styleId="7">
    <w:name w:val="Body Text Indent"/>
    <w:basedOn w:val="1"/>
    <w:qFormat/>
    <w:uiPriority w:val="0"/>
    <w:pPr>
      <w:ind w:firstLine="568" w:firstLineChars="203"/>
    </w:pPr>
    <w:rPr>
      <w:sz w:val="28"/>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styleId="17">
    <w:name w:val="List Paragraph"/>
    <w:basedOn w:val="1"/>
    <w:autoRedefine/>
    <w:qFormat/>
    <w:uiPriority w:val="99"/>
    <w:pPr>
      <w:ind w:firstLine="420" w:firstLineChars="200"/>
    </w:pPr>
  </w:style>
  <w:style w:type="paragraph" w:customStyle="1" w:styleId="18">
    <w:name w:val="p0"/>
    <w:basedOn w:val="1"/>
    <w:qFormat/>
    <w:uiPriority w:val="0"/>
    <w:pPr>
      <w:widowControl/>
    </w:pPr>
    <w:rPr>
      <w:kern w:val="0"/>
      <w:szCs w:val="21"/>
    </w:rPr>
  </w:style>
  <w:style w:type="paragraph" w:customStyle="1" w:styleId="19">
    <w:name w:val="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2874</Words>
  <Characters>3137</Characters>
  <Lines>0</Lines>
  <Paragraphs>0</Paragraphs>
  <TotalTime>1140</TotalTime>
  <ScaleCrop>false</ScaleCrop>
  <LinksUpToDate>false</LinksUpToDate>
  <CharactersWithSpaces>3768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2024-05-20T07:36:00Z</dcterms:created>
  <dc:creator>71958</dc:creator>
  <cp:lastModifiedBy>婳夕莞</cp:lastModifiedBy>
  <cp:lastPrinted>2025-11-19T08:38:00Z</cp:lastPrinted>
  <dcterms:modified xsi:type="dcterms:W3CDTF">2025-11-20T02:42:17Z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4C7CBFDFB7F74859B3CE19FEA8D096A1_13</vt:lpwstr>
  </property>
  <property fmtid="{D5CDD505-2E9C-101B-9397-08002B2CF9AE}" pid="4" name="KSOTemplateDocerSaveRecord">
    <vt:lpwstr>eyJoZGlkIjoiZGMyZjY3NTViYzU2ZDNkZWZiMTc4MjY3NzQxOWQzNTMiLCJ1c2VySWQiOiI3MTg5MjExNDMifQ==</vt:lpwstr>
  </property>
</Properties>
</file>